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A826E" w14:textId="0F691544" w:rsidR="00E74B7B" w:rsidRPr="00C21485" w:rsidDel="006717F2" w:rsidRDefault="002B5F5B">
      <w:pPr>
        <w:adjustRightInd/>
        <w:spacing w:line="360" w:lineRule="exact"/>
        <w:jc w:val="center"/>
        <w:rPr>
          <w:del w:id="0" w:author="佐野 靖" w:date="2024-07-17T11:41:00Z"/>
          <w:rFonts w:asciiTheme="minorEastAsia" w:eastAsiaTheme="minorEastAsia" w:hAnsiTheme="minorEastAsia" w:cs="Times New Roman"/>
          <w:color w:val="auto"/>
          <w:sz w:val="28"/>
          <w:szCs w:val="22"/>
        </w:rPr>
      </w:pPr>
      <w:del w:id="1" w:author="佐野 靖" w:date="2024-07-17T11:41:00Z">
        <w:r w:rsidRPr="00C21485" w:rsidDel="006717F2">
          <w:rPr>
            <w:rFonts w:asciiTheme="minorEastAsia" w:eastAsiaTheme="minorEastAsia" w:hAnsiTheme="minorEastAsia" w:hint="eastAsia"/>
            <w:color w:val="auto"/>
            <w:sz w:val="28"/>
            <w:szCs w:val="22"/>
          </w:rPr>
          <w:delText>山梨県災害復旧アシストエンジニア派遣要綱</w:delText>
        </w:r>
      </w:del>
    </w:p>
    <w:p w14:paraId="243AA754" w14:textId="4D618900" w:rsidR="0001087E" w:rsidRPr="00C21485" w:rsidDel="006717F2" w:rsidRDefault="0001087E" w:rsidP="003E459C">
      <w:pPr>
        <w:adjustRightInd/>
        <w:spacing w:line="360" w:lineRule="exact"/>
        <w:ind w:leftChars="135" w:left="283"/>
        <w:rPr>
          <w:del w:id="2" w:author="佐野 靖" w:date="2024-07-17T11:41:00Z"/>
          <w:rFonts w:asciiTheme="minorEastAsia" w:eastAsiaTheme="minorEastAsia" w:hAnsiTheme="minorEastAsia" w:cs="Times New Roman"/>
          <w:color w:val="auto"/>
          <w:sz w:val="22"/>
          <w:szCs w:val="22"/>
        </w:rPr>
      </w:pPr>
    </w:p>
    <w:p w14:paraId="7932149C" w14:textId="1E3EBFD8" w:rsidR="00E74B7B" w:rsidRPr="00C21485" w:rsidDel="006717F2" w:rsidRDefault="002B5F5B" w:rsidP="00F15382">
      <w:pPr>
        <w:snapToGrid w:val="0"/>
        <w:spacing w:line="360" w:lineRule="auto"/>
        <w:ind w:firstLineChars="100" w:firstLine="220"/>
        <w:rPr>
          <w:del w:id="3" w:author="佐野 靖" w:date="2024-07-17T11:41:00Z"/>
          <w:rFonts w:asciiTheme="minorEastAsia" w:eastAsiaTheme="minorEastAsia" w:hAnsiTheme="minorEastAsia" w:cs="Times New Roman"/>
          <w:color w:val="auto"/>
          <w:sz w:val="22"/>
          <w:szCs w:val="22"/>
        </w:rPr>
      </w:pPr>
      <w:del w:id="4" w:author="佐野 靖" w:date="2024-07-17T11:41:00Z">
        <w:r w:rsidRPr="00C21485" w:rsidDel="006717F2">
          <w:rPr>
            <w:rFonts w:asciiTheme="minorEastAsia" w:eastAsiaTheme="minorEastAsia" w:hAnsiTheme="minorEastAsia" w:hint="eastAsia"/>
            <w:color w:val="auto"/>
            <w:sz w:val="22"/>
            <w:szCs w:val="22"/>
          </w:rPr>
          <w:delText>（</w:delText>
        </w:r>
        <w:r w:rsidR="00E74B7B" w:rsidRPr="00C21485" w:rsidDel="006717F2">
          <w:rPr>
            <w:rFonts w:asciiTheme="minorEastAsia" w:eastAsiaTheme="minorEastAsia" w:hAnsiTheme="minorEastAsia" w:hint="eastAsia"/>
            <w:color w:val="auto"/>
            <w:sz w:val="22"/>
            <w:szCs w:val="22"/>
          </w:rPr>
          <w:delText>目的）</w:delText>
        </w:r>
      </w:del>
    </w:p>
    <w:p w14:paraId="114D8F5F" w14:textId="5EB3C5A9" w:rsidR="00E74B7B" w:rsidRPr="00C21485" w:rsidDel="006717F2" w:rsidRDefault="00E74B7B" w:rsidP="002660EC">
      <w:pPr>
        <w:snapToGrid w:val="0"/>
        <w:spacing w:line="360" w:lineRule="auto"/>
        <w:ind w:left="220" w:hangingChars="100" w:hanging="220"/>
        <w:rPr>
          <w:del w:id="5" w:author="佐野 靖" w:date="2024-07-17T11:41:00Z"/>
          <w:rFonts w:asciiTheme="minorEastAsia" w:eastAsiaTheme="minorEastAsia" w:hAnsiTheme="minorEastAsia"/>
          <w:color w:val="auto"/>
          <w:sz w:val="22"/>
          <w:szCs w:val="22"/>
        </w:rPr>
      </w:pPr>
      <w:del w:id="6" w:author="佐野 靖" w:date="2024-07-17T11:41:00Z">
        <w:r w:rsidRPr="00C21485" w:rsidDel="006717F2">
          <w:rPr>
            <w:rFonts w:asciiTheme="minorEastAsia" w:eastAsiaTheme="minorEastAsia" w:hAnsiTheme="minorEastAsia" w:hint="eastAsia"/>
            <w:color w:val="auto"/>
            <w:sz w:val="22"/>
            <w:szCs w:val="22"/>
          </w:rPr>
          <w:delText>第１条</w:delText>
        </w:r>
        <w:r w:rsidRPr="00C21485" w:rsidDel="006717F2">
          <w:rPr>
            <w:rFonts w:asciiTheme="minorEastAsia" w:eastAsiaTheme="minorEastAsia" w:hAnsiTheme="minorEastAsia"/>
            <w:color w:val="auto"/>
            <w:sz w:val="22"/>
            <w:szCs w:val="22"/>
          </w:rPr>
          <w:delText xml:space="preserve">  </w:delText>
        </w:r>
        <w:r w:rsidR="002B5F5B" w:rsidRPr="00C21485" w:rsidDel="006717F2">
          <w:rPr>
            <w:rFonts w:asciiTheme="minorEastAsia" w:eastAsiaTheme="minorEastAsia" w:hAnsiTheme="minorEastAsia" w:hint="eastAsia"/>
            <w:color w:val="auto"/>
            <w:sz w:val="22"/>
            <w:szCs w:val="22"/>
          </w:rPr>
          <w:delText>本制度は、異常</w:delText>
        </w:r>
        <w:r w:rsidR="007C72C2" w:rsidRPr="00C21485" w:rsidDel="006717F2">
          <w:rPr>
            <w:rFonts w:asciiTheme="minorEastAsia" w:eastAsiaTheme="minorEastAsia" w:hAnsiTheme="minorEastAsia" w:hint="eastAsia"/>
            <w:color w:val="auto"/>
            <w:sz w:val="22"/>
            <w:szCs w:val="22"/>
          </w:rPr>
          <w:delText>な</w:delText>
        </w:r>
        <w:r w:rsidR="002B5F5B" w:rsidRPr="00C21485" w:rsidDel="006717F2">
          <w:rPr>
            <w:rFonts w:asciiTheme="minorEastAsia" w:eastAsiaTheme="minorEastAsia" w:hAnsiTheme="minorEastAsia" w:hint="eastAsia"/>
            <w:color w:val="auto"/>
            <w:sz w:val="22"/>
            <w:szCs w:val="22"/>
          </w:rPr>
          <w:delText>天然現象等により公共土木施設が被災した際、山梨県</w:delText>
        </w:r>
        <w:r w:rsidR="002B5F5B" w:rsidRPr="003C5FEB" w:rsidDel="006717F2">
          <w:rPr>
            <w:rFonts w:asciiTheme="minorEastAsia" w:eastAsiaTheme="minorEastAsia" w:hAnsiTheme="minorEastAsia" w:hint="eastAsia"/>
            <w:color w:val="auto"/>
            <w:sz w:val="22"/>
            <w:szCs w:val="22"/>
          </w:rPr>
          <w:delText>内の</w:delText>
        </w:r>
        <w:r w:rsidR="007C72C2" w:rsidRPr="003C5FEB" w:rsidDel="006717F2">
          <w:rPr>
            <w:rFonts w:asciiTheme="minorEastAsia" w:eastAsiaTheme="minorEastAsia" w:hAnsiTheme="minorEastAsia" w:hint="eastAsia"/>
            <w:color w:val="auto"/>
            <w:sz w:val="22"/>
            <w:szCs w:val="22"/>
          </w:rPr>
          <w:delText>県建設事務所</w:delText>
        </w:r>
        <w:r w:rsidR="00787DFC" w:rsidRPr="003C5FEB" w:rsidDel="006717F2">
          <w:rPr>
            <w:rFonts w:asciiTheme="minorEastAsia" w:eastAsiaTheme="minorEastAsia" w:hAnsiTheme="minorEastAsia" w:hint="eastAsia"/>
            <w:color w:val="auto"/>
            <w:sz w:val="22"/>
            <w:szCs w:val="22"/>
          </w:rPr>
          <w:delText>又は</w:delText>
        </w:r>
      </w:del>
      <w:ins w:id="7" w:author="名取 恵美" w:date="2021-02-09T08:49:00Z">
        <w:del w:id="8" w:author="佐野 靖" w:date="2024-07-17T11:41:00Z">
          <w:r w:rsidR="0047498C" w:rsidDel="006717F2">
            <w:rPr>
              <w:rFonts w:asciiTheme="minorEastAsia" w:eastAsiaTheme="minorEastAsia" w:hAnsiTheme="minorEastAsia" w:hint="eastAsia"/>
              <w:color w:val="auto"/>
              <w:sz w:val="22"/>
              <w:szCs w:val="22"/>
            </w:rPr>
            <w:delText>及び</w:delText>
          </w:r>
        </w:del>
      </w:ins>
      <w:del w:id="9" w:author="佐野 靖" w:date="2024-07-17T11:41:00Z">
        <w:r w:rsidR="002B5F5B" w:rsidRPr="00C21485" w:rsidDel="006717F2">
          <w:rPr>
            <w:rFonts w:asciiTheme="minorEastAsia" w:eastAsiaTheme="minorEastAsia" w:hAnsiTheme="minorEastAsia" w:hint="eastAsia"/>
            <w:color w:val="auto"/>
            <w:sz w:val="22"/>
            <w:szCs w:val="22"/>
          </w:rPr>
          <w:delText>市町村からの要請に基づいて「</w:delText>
        </w:r>
        <w:r w:rsidR="00963F6D" w:rsidRPr="00C21485" w:rsidDel="006717F2">
          <w:rPr>
            <w:rFonts w:asciiTheme="minorEastAsia" w:eastAsiaTheme="minorEastAsia" w:hAnsiTheme="minorEastAsia" w:hint="eastAsia"/>
            <w:color w:val="auto"/>
            <w:sz w:val="22"/>
            <w:szCs w:val="22"/>
          </w:rPr>
          <w:delText>山梨県</w:delText>
        </w:r>
        <w:r w:rsidR="002B5F5B" w:rsidRPr="00C21485" w:rsidDel="006717F2">
          <w:rPr>
            <w:rFonts w:asciiTheme="minorEastAsia" w:eastAsiaTheme="minorEastAsia" w:hAnsiTheme="minorEastAsia" w:hint="eastAsia"/>
            <w:color w:val="auto"/>
            <w:sz w:val="22"/>
            <w:szCs w:val="22"/>
          </w:rPr>
          <w:delText>災害復旧アシストエンジニア」（以下</w:delText>
        </w:r>
        <w:r w:rsidR="0001087E"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「アシストエンジニア」という</w:delText>
        </w:r>
        <w:r w:rsidR="00BF06DA"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）を災害現地</w:delText>
        </w:r>
      </w:del>
      <w:ins w:id="10" w:author="名取 恵美" w:date="2021-02-08T08:54:00Z">
        <w:del w:id="11" w:author="佐野 靖" w:date="2024-07-17T11:41:00Z">
          <w:r w:rsidR="00DF57E0" w:rsidDel="006717F2">
            <w:rPr>
              <w:rFonts w:asciiTheme="minorEastAsia" w:eastAsiaTheme="minorEastAsia" w:hAnsiTheme="minorEastAsia" w:hint="eastAsia"/>
              <w:color w:val="auto"/>
              <w:sz w:val="22"/>
              <w:szCs w:val="22"/>
            </w:rPr>
            <w:delText>被災地等</w:delText>
          </w:r>
        </w:del>
      </w:ins>
      <w:del w:id="12" w:author="佐野 靖" w:date="2024-07-17T11:41:00Z">
        <w:r w:rsidR="002B5F5B" w:rsidRPr="00C21485" w:rsidDel="006717F2">
          <w:rPr>
            <w:rFonts w:asciiTheme="minorEastAsia" w:eastAsiaTheme="minorEastAsia" w:hAnsiTheme="minorEastAsia" w:hint="eastAsia"/>
            <w:color w:val="auto"/>
            <w:sz w:val="22"/>
            <w:szCs w:val="22"/>
          </w:rPr>
          <w:delText>に派遣し、県</w:delText>
        </w:r>
        <w:r w:rsidR="00963F6D" w:rsidRPr="003C5FEB" w:rsidDel="006717F2">
          <w:rPr>
            <w:rFonts w:asciiTheme="minorEastAsia" w:eastAsiaTheme="minorEastAsia" w:hAnsiTheme="minorEastAsia" w:hint="eastAsia"/>
            <w:color w:val="auto"/>
            <w:sz w:val="22"/>
            <w:szCs w:val="22"/>
          </w:rPr>
          <w:delText>又は</w:delText>
        </w:r>
      </w:del>
      <w:ins w:id="13" w:author="名取 恵美" w:date="2021-02-08T08:54:00Z">
        <w:del w:id="14" w:author="佐野 靖" w:date="2024-07-17T11:41:00Z">
          <w:r w:rsidR="00DF57E0" w:rsidDel="006717F2">
            <w:rPr>
              <w:rFonts w:asciiTheme="minorEastAsia" w:eastAsiaTheme="minorEastAsia" w:hAnsiTheme="minorEastAsia" w:hint="eastAsia"/>
              <w:color w:val="auto"/>
              <w:sz w:val="22"/>
              <w:szCs w:val="22"/>
            </w:rPr>
            <w:delText>及び</w:delText>
          </w:r>
        </w:del>
      </w:ins>
      <w:del w:id="15" w:author="佐野 靖" w:date="2024-07-17T11:41:00Z">
        <w:r w:rsidR="002B5F5B" w:rsidRPr="00C21485" w:rsidDel="006717F2">
          <w:rPr>
            <w:rFonts w:asciiTheme="minorEastAsia" w:eastAsiaTheme="minorEastAsia" w:hAnsiTheme="minorEastAsia" w:hint="eastAsia"/>
            <w:color w:val="auto"/>
            <w:sz w:val="22"/>
            <w:szCs w:val="22"/>
          </w:rPr>
          <w:delText>市町村が行う災害復旧活動の支援・助言をボランティア活動として行い、もって円滑な災害復旧事業の促進に寄与することを目的とする。</w:delText>
        </w:r>
      </w:del>
    </w:p>
    <w:p w14:paraId="6781FC29" w14:textId="31B2D22A" w:rsidR="002660EC" w:rsidRPr="00C21485" w:rsidDel="006717F2" w:rsidRDefault="002660EC" w:rsidP="0037496A">
      <w:pPr>
        <w:snapToGrid w:val="0"/>
        <w:spacing w:line="360" w:lineRule="auto"/>
        <w:ind w:left="288" w:hanging="288"/>
        <w:rPr>
          <w:del w:id="16" w:author="佐野 靖" w:date="2024-07-17T11:41:00Z"/>
          <w:rFonts w:asciiTheme="minorEastAsia" w:eastAsiaTheme="minorEastAsia" w:hAnsiTheme="minorEastAsia"/>
          <w:color w:val="auto"/>
          <w:sz w:val="22"/>
          <w:szCs w:val="22"/>
        </w:rPr>
      </w:pPr>
    </w:p>
    <w:p w14:paraId="00B3AA22" w14:textId="066B89D7" w:rsidR="00E74B7B" w:rsidRPr="00C21485" w:rsidDel="006717F2" w:rsidRDefault="00E74B7B" w:rsidP="003A65CE">
      <w:pPr>
        <w:snapToGrid w:val="0"/>
        <w:spacing w:line="360" w:lineRule="auto"/>
        <w:ind w:firstLineChars="100" w:firstLine="220"/>
        <w:rPr>
          <w:del w:id="17" w:author="佐野 靖" w:date="2024-07-17T11:41:00Z"/>
          <w:rFonts w:asciiTheme="minorEastAsia" w:eastAsiaTheme="minorEastAsia" w:hAnsiTheme="minorEastAsia" w:cs="Times New Roman"/>
          <w:color w:val="auto"/>
          <w:sz w:val="22"/>
          <w:szCs w:val="22"/>
        </w:rPr>
      </w:pPr>
      <w:del w:id="18" w:author="佐野 靖" w:date="2024-07-17T11:41:00Z">
        <w:r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定義</w:delText>
        </w:r>
        <w:r w:rsidRPr="00C21485" w:rsidDel="006717F2">
          <w:rPr>
            <w:rFonts w:asciiTheme="minorEastAsia" w:eastAsiaTheme="minorEastAsia" w:hAnsiTheme="minorEastAsia" w:hint="eastAsia"/>
            <w:color w:val="auto"/>
            <w:sz w:val="22"/>
            <w:szCs w:val="22"/>
          </w:rPr>
          <w:delText>）</w:delText>
        </w:r>
      </w:del>
    </w:p>
    <w:p w14:paraId="079289C9" w14:textId="7A2A4AB0" w:rsidR="00E74B7B" w:rsidRPr="00C21485" w:rsidDel="006717F2" w:rsidRDefault="00E74B7B" w:rsidP="002660EC">
      <w:pPr>
        <w:snapToGrid w:val="0"/>
        <w:spacing w:line="360" w:lineRule="auto"/>
        <w:ind w:left="220" w:hangingChars="100" w:hanging="220"/>
        <w:rPr>
          <w:del w:id="19" w:author="佐野 靖" w:date="2024-07-17T11:41:00Z"/>
          <w:rFonts w:asciiTheme="minorEastAsia" w:eastAsiaTheme="minorEastAsia" w:hAnsiTheme="minorEastAsia"/>
          <w:color w:val="auto"/>
          <w:sz w:val="22"/>
          <w:szCs w:val="22"/>
        </w:rPr>
      </w:pPr>
      <w:del w:id="20" w:author="佐野 靖" w:date="2024-07-17T11:41:00Z">
        <w:r w:rsidRPr="00C21485" w:rsidDel="006717F2">
          <w:rPr>
            <w:rFonts w:asciiTheme="minorEastAsia" w:eastAsiaTheme="minorEastAsia" w:hAnsiTheme="minorEastAsia" w:hint="eastAsia"/>
            <w:color w:val="auto"/>
            <w:sz w:val="22"/>
            <w:szCs w:val="22"/>
          </w:rPr>
          <w:delText>第２条</w:delText>
        </w:r>
        <w:r w:rsidRPr="00C21485" w:rsidDel="006717F2">
          <w:rPr>
            <w:rFonts w:asciiTheme="minorEastAsia" w:eastAsiaTheme="minorEastAsia" w:hAnsiTheme="minorEastAsia"/>
            <w:color w:val="auto"/>
            <w:sz w:val="22"/>
            <w:szCs w:val="22"/>
          </w:rPr>
          <w:delText xml:space="preserve">  </w:delText>
        </w:r>
        <w:r w:rsidR="002B5F5B" w:rsidRPr="00C21485" w:rsidDel="006717F2">
          <w:rPr>
            <w:rFonts w:asciiTheme="minorEastAsia" w:eastAsiaTheme="minorEastAsia" w:hAnsiTheme="minorEastAsia" w:hint="eastAsia"/>
            <w:color w:val="auto"/>
            <w:sz w:val="22"/>
            <w:szCs w:val="22"/>
          </w:rPr>
          <w:delText>この要綱においてアシストエンジニアとは、災害復旧制度を熟知し災害発生時等に、</w:delText>
        </w:r>
        <w:r w:rsidR="002B5F5B" w:rsidRPr="003C5FEB" w:rsidDel="006717F2">
          <w:rPr>
            <w:rFonts w:asciiTheme="minorEastAsia" w:eastAsiaTheme="minorEastAsia" w:hAnsiTheme="minorEastAsia" w:hint="eastAsia"/>
            <w:color w:val="auto"/>
            <w:sz w:val="22"/>
            <w:szCs w:val="22"/>
          </w:rPr>
          <w:delText>県</w:delText>
        </w:r>
        <w:r w:rsidR="004F48D6" w:rsidRPr="003C5FEB" w:rsidDel="006717F2">
          <w:rPr>
            <w:rFonts w:asciiTheme="minorEastAsia" w:eastAsiaTheme="minorEastAsia" w:hAnsiTheme="minorEastAsia" w:hint="eastAsia"/>
            <w:color w:val="auto"/>
            <w:sz w:val="22"/>
            <w:szCs w:val="22"/>
          </w:rPr>
          <w:delText>建設事務所</w:delText>
        </w:r>
        <w:r w:rsidR="0097601F" w:rsidRPr="003C5FEB" w:rsidDel="006717F2">
          <w:rPr>
            <w:rFonts w:asciiTheme="minorEastAsia" w:eastAsiaTheme="minorEastAsia" w:hAnsiTheme="minorEastAsia" w:hint="eastAsia"/>
            <w:color w:val="auto"/>
            <w:sz w:val="22"/>
            <w:szCs w:val="22"/>
          </w:rPr>
          <w:delText>又は</w:delText>
        </w:r>
      </w:del>
      <w:ins w:id="21" w:author="名取 恵美" w:date="2021-02-08T08:55:00Z">
        <w:del w:id="22" w:author="佐野 靖" w:date="2024-07-17T11:41:00Z">
          <w:r w:rsidR="00DF57E0" w:rsidDel="006717F2">
            <w:rPr>
              <w:rFonts w:asciiTheme="minorEastAsia" w:eastAsiaTheme="minorEastAsia" w:hAnsiTheme="minorEastAsia" w:hint="eastAsia"/>
              <w:color w:val="auto"/>
              <w:sz w:val="22"/>
              <w:szCs w:val="22"/>
            </w:rPr>
            <w:delText>及び</w:delText>
          </w:r>
        </w:del>
      </w:ins>
      <w:del w:id="23" w:author="佐野 靖" w:date="2024-07-17T11:41:00Z">
        <w:r w:rsidR="002B5F5B" w:rsidRPr="00C21485" w:rsidDel="006717F2">
          <w:rPr>
            <w:rFonts w:asciiTheme="minorEastAsia" w:eastAsiaTheme="minorEastAsia" w:hAnsiTheme="minorEastAsia" w:hint="eastAsia"/>
            <w:color w:val="auto"/>
            <w:sz w:val="22"/>
            <w:szCs w:val="22"/>
          </w:rPr>
          <w:delText>市町村の求めに応じて速やかに現地</w:delText>
        </w:r>
        <w:r w:rsidR="00963F6D" w:rsidRPr="00C21485" w:rsidDel="006717F2">
          <w:rPr>
            <w:rFonts w:asciiTheme="minorEastAsia" w:eastAsiaTheme="minorEastAsia" w:hAnsiTheme="minorEastAsia" w:hint="eastAsia"/>
            <w:color w:val="auto"/>
            <w:sz w:val="22"/>
            <w:szCs w:val="22"/>
          </w:rPr>
          <w:delText>等</w:delText>
        </w:r>
        <w:r w:rsidR="002B5F5B" w:rsidRPr="00C21485" w:rsidDel="006717F2">
          <w:rPr>
            <w:rFonts w:asciiTheme="minorEastAsia" w:eastAsiaTheme="minorEastAsia" w:hAnsiTheme="minorEastAsia" w:hint="eastAsia"/>
            <w:color w:val="auto"/>
            <w:sz w:val="22"/>
            <w:szCs w:val="22"/>
          </w:rPr>
          <w:delText>に参集し、技術的助言等が可能な者として、</w:delText>
        </w:r>
        <w:r w:rsidR="00196BE7" w:rsidRPr="00C21485" w:rsidDel="006717F2">
          <w:rPr>
            <w:rFonts w:asciiTheme="minorEastAsia" w:eastAsiaTheme="minorEastAsia" w:hAnsiTheme="minorEastAsia" w:hint="eastAsia"/>
            <w:color w:val="auto"/>
            <w:sz w:val="22"/>
            <w:szCs w:val="22"/>
          </w:rPr>
          <w:delText>公益社団法人</w:delText>
        </w:r>
        <w:r w:rsidR="002B5F5B" w:rsidRPr="00C21485" w:rsidDel="006717F2">
          <w:rPr>
            <w:rFonts w:asciiTheme="minorEastAsia" w:eastAsiaTheme="minorEastAsia" w:hAnsiTheme="minorEastAsia" w:hint="eastAsia"/>
            <w:color w:val="auto"/>
            <w:sz w:val="22"/>
            <w:szCs w:val="22"/>
          </w:rPr>
          <w:delText>山梨県建設技術センター（以下</w:delText>
        </w:r>
        <w:r w:rsidR="0001087E"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「建設技術センター」という</w:delText>
        </w:r>
        <w:r w:rsidR="00BF06DA"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）が登録</w:delText>
        </w:r>
        <w:r w:rsidR="0097601F" w:rsidRPr="00C21485" w:rsidDel="006717F2">
          <w:rPr>
            <w:rFonts w:asciiTheme="minorEastAsia" w:eastAsiaTheme="minorEastAsia" w:hAnsiTheme="minorEastAsia" w:hint="eastAsia"/>
            <w:color w:val="auto"/>
            <w:sz w:val="22"/>
            <w:szCs w:val="22"/>
          </w:rPr>
          <w:delText>し</w:delText>
        </w:r>
        <w:r w:rsidR="002B5F5B" w:rsidRPr="00C21485" w:rsidDel="006717F2">
          <w:rPr>
            <w:rFonts w:asciiTheme="minorEastAsia" w:eastAsiaTheme="minorEastAsia" w:hAnsiTheme="minorEastAsia" w:hint="eastAsia"/>
            <w:color w:val="auto"/>
            <w:sz w:val="22"/>
            <w:szCs w:val="22"/>
          </w:rPr>
          <w:delText>た者をいう。</w:delText>
        </w:r>
      </w:del>
    </w:p>
    <w:p w14:paraId="1BBC96AD" w14:textId="4D45DAEE" w:rsidR="00382C68" w:rsidRPr="00C21485" w:rsidDel="006717F2" w:rsidRDefault="00382C68" w:rsidP="002660EC">
      <w:pPr>
        <w:snapToGrid w:val="0"/>
        <w:spacing w:line="360" w:lineRule="auto"/>
        <w:ind w:left="220" w:hangingChars="100" w:hanging="220"/>
        <w:rPr>
          <w:del w:id="24" w:author="佐野 靖" w:date="2024-07-17T11:41:00Z"/>
          <w:rFonts w:asciiTheme="minorEastAsia" w:eastAsiaTheme="minorEastAsia" w:hAnsiTheme="minorEastAsia"/>
          <w:color w:val="auto"/>
          <w:sz w:val="22"/>
          <w:szCs w:val="22"/>
        </w:rPr>
      </w:pPr>
      <w:del w:id="25" w:author="佐野 靖" w:date="2024-07-17T11:41:00Z">
        <w:r w:rsidRPr="00C21485" w:rsidDel="006717F2">
          <w:rPr>
            <w:rFonts w:asciiTheme="minorEastAsia" w:eastAsiaTheme="minorEastAsia" w:hAnsiTheme="minorEastAsia" w:hint="eastAsia"/>
            <w:color w:val="auto"/>
            <w:sz w:val="22"/>
            <w:szCs w:val="22"/>
          </w:rPr>
          <w:delText>２</w:delText>
        </w:r>
        <w:r w:rsidR="00806FF9" w:rsidRPr="00C21485" w:rsidDel="006717F2">
          <w:rPr>
            <w:rFonts w:asciiTheme="minorEastAsia" w:eastAsiaTheme="minorEastAsia" w:hAnsiTheme="minorEastAsia" w:hint="eastAsia"/>
            <w:color w:val="auto"/>
            <w:sz w:val="22"/>
            <w:szCs w:val="22"/>
          </w:rPr>
          <w:delText xml:space="preserve">　</w:delText>
        </w:r>
        <w:r w:rsidRPr="00C21485" w:rsidDel="006717F2">
          <w:rPr>
            <w:rFonts w:asciiTheme="minorEastAsia" w:eastAsiaTheme="minorEastAsia" w:hAnsiTheme="minorEastAsia" w:hint="eastAsia"/>
            <w:color w:val="auto"/>
            <w:sz w:val="22"/>
            <w:szCs w:val="22"/>
          </w:rPr>
          <w:delText>対象とする公共土木施設は、公共土木施設災害復旧事業費国庫負担法第３条</w:delText>
        </w:r>
        <w:r w:rsidR="00D35A3A" w:rsidRPr="00C21485" w:rsidDel="006717F2">
          <w:rPr>
            <w:rFonts w:asciiTheme="minorEastAsia" w:eastAsiaTheme="minorEastAsia" w:hAnsiTheme="minorEastAsia" w:hint="eastAsia"/>
            <w:color w:val="auto"/>
            <w:sz w:val="22"/>
            <w:szCs w:val="22"/>
          </w:rPr>
          <w:delText>に基づく</w:delText>
        </w:r>
        <w:r w:rsidRPr="00C21485" w:rsidDel="006717F2">
          <w:rPr>
            <w:rFonts w:asciiTheme="minorEastAsia" w:eastAsiaTheme="minorEastAsia" w:hAnsiTheme="minorEastAsia" w:hint="eastAsia"/>
            <w:color w:val="auto"/>
            <w:sz w:val="22"/>
            <w:szCs w:val="22"/>
          </w:rPr>
          <w:delText>施設とする。但し、林地荒廃防止施設を除く。</w:delText>
        </w:r>
      </w:del>
    </w:p>
    <w:p w14:paraId="2CED21BC" w14:textId="0BECBAE0" w:rsidR="0001087E" w:rsidDel="006717F2" w:rsidRDefault="0001087E" w:rsidP="002660EC">
      <w:pPr>
        <w:snapToGrid w:val="0"/>
        <w:spacing w:line="360" w:lineRule="auto"/>
        <w:ind w:left="220" w:hangingChars="100" w:hanging="220"/>
        <w:rPr>
          <w:del w:id="26" w:author="佐野 靖" w:date="2024-07-17T11:41:00Z"/>
          <w:rFonts w:asciiTheme="minorEastAsia" w:eastAsiaTheme="minorEastAsia" w:hAnsiTheme="minorEastAsia"/>
          <w:color w:val="auto"/>
          <w:sz w:val="22"/>
          <w:szCs w:val="22"/>
        </w:rPr>
      </w:pPr>
    </w:p>
    <w:p w14:paraId="2033F1F1" w14:textId="56617012" w:rsidR="00E74B7B" w:rsidRPr="00C21485" w:rsidDel="006717F2" w:rsidRDefault="00E74B7B" w:rsidP="003A65CE">
      <w:pPr>
        <w:snapToGrid w:val="0"/>
        <w:spacing w:line="360" w:lineRule="auto"/>
        <w:ind w:firstLineChars="100" w:firstLine="220"/>
        <w:rPr>
          <w:del w:id="27" w:author="佐野 靖" w:date="2024-07-17T11:41:00Z"/>
          <w:rFonts w:asciiTheme="minorEastAsia" w:eastAsiaTheme="minorEastAsia" w:hAnsiTheme="minorEastAsia" w:cs="Times New Roman"/>
          <w:color w:val="auto"/>
          <w:sz w:val="22"/>
          <w:szCs w:val="22"/>
        </w:rPr>
      </w:pPr>
      <w:del w:id="28" w:author="佐野 靖" w:date="2024-07-17T11:41:00Z">
        <w:r w:rsidRPr="00C21485" w:rsidDel="006717F2">
          <w:rPr>
            <w:rFonts w:asciiTheme="minorEastAsia" w:eastAsiaTheme="minorEastAsia" w:hAnsiTheme="minorEastAsia" w:hint="eastAsia"/>
            <w:color w:val="auto"/>
            <w:sz w:val="22"/>
            <w:szCs w:val="22"/>
          </w:rPr>
          <w:delText>（</w:delText>
        </w:r>
        <w:r w:rsidR="0097601F" w:rsidRPr="00C21485" w:rsidDel="006717F2">
          <w:rPr>
            <w:rFonts w:asciiTheme="minorEastAsia" w:eastAsiaTheme="minorEastAsia" w:hAnsiTheme="minorEastAsia" w:hint="eastAsia"/>
            <w:color w:val="auto"/>
            <w:sz w:val="22"/>
            <w:szCs w:val="22"/>
          </w:rPr>
          <w:delText>登録</w:delText>
        </w:r>
        <w:r w:rsidRPr="00C21485" w:rsidDel="006717F2">
          <w:rPr>
            <w:rFonts w:asciiTheme="minorEastAsia" w:eastAsiaTheme="minorEastAsia" w:hAnsiTheme="minorEastAsia" w:hint="eastAsia"/>
            <w:color w:val="auto"/>
            <w:sz w:val="22"/>
            <w:szCs w:val="22"/>
          </w:rPr>
          <w:delText>）</w:delText>
        </w:r>
      </w:del>
    </w:p>
    <w:p w14:paraId="03D57512" w14:textId="2742A37B" w:rsidR="00E74B7B" w:rsidRPr="00C21485" w:rsidDel="006717F2" w:rsidRDefault="00571BE2" w:rsidP="002660EC">
      <w:pPr>
        <w:snapToGrid w:val="0"/>
        <w:spacing w:line="360" w:lineRule="auto"/>
        <w:ind w:left="220" w:hangingChars="100" w:hanging="220"/>
        <w:rPr>
          <w:del w:id="29" w:author="佐野 靖" w:date="2024-07-17T11:41:00Z"/>
          <w:rFonts w:asciiTheme="minorEastAsia" w:eastAsiaTheme="minorEastAsia" w:hAnsiTheme="minorEastAsia"/>
          <w:color w:val="auto"/>
          <w:sz w:val="22"/>
          <w:szCs w:val="22"/>
        </w:rPr>
      </w:pPr>
      <w:del w:id="30" w:author="佐野 靖" w:date="2024-07-17T11:41:00Z">
        <w:r w:rsidRPr="00C21485" w:rsidDel="006717F2">
          <w:rPr>
            <w:rFonts w:asciiTheme="minorEastAsia" w:eastAsiaTheme="minorEastAsia" w:hAnsiTheme="minorEastAsia" w:hint="eastAsia"/>
            <w:color w:val="auto"/>
            <w:sz w:val="22"/>
            <w:szCs w:val="22"/>
          </w:rPr>
          <w:delText>第３条</w:delText>
        </w:r>
        <w:r w:rsidR="0082292D" w:rsidRPr="00C21485" w:rsidDel="006717F2">
          <w:rPr>
            <w:rFonts w:asciiTheme="minorEastAsia" w:eastAsiaTheme="minorEastAsia" w:hAnsiTheme="minorEastAsia" w:hint="eastAsia"/>
            <w:color w:val="auto"/>
            <w:sz w:val="22"/>
            <w:szCs w:val="22"/>
          </w:rPr>
          <w:delText xml:space="preserve">　</w:delText>
        </w:r>
        <w:r w:rsidR="002B5F5B" w:rsidRPr="00C21485" w:rsidDel="006717F2">
          <w:rPr>
            <w:rFonts w:asciiTheme="minorEastAsia" w:eastAsiaTheme="minorEastAsia" w:hAnsiTheme="minorEastAsia" w:hint="eastAsia"/>
            <w:color w:val="auto"/>
            <w:sz w:val="22"/>
            <w:szCs w:val="22"/>
          </w:rPr>
          <w:delText>アシストエンジニアの</w:delText>
        </w:r>
        <w:r w:rsidR="0097601F" w:rsidRPr="00C21485" w:rsidDel="006717F2">
          <w:rPr>
            <w:rFonts w:asciiTheme="minorEastAsia" w:eastAsiaTheme="minorEastAsia" w:hAnsiTheme="minorEastAsia" w:hint="eastAsia"/>
            <w:color w:val="auto"/>
            <w:sz w:val="22"/>
            <w:szCs w:val="22"/>
          </w:rPr>
          <w:delText>登録</w:delText>
        </w:r>
        <w:r w:rsidR="002B5F5B" w:rsidRPr="00C21485" w:rsidDel="006717F2">
          <w:rPr>
            <w:rFonts w:asciiTheme="minorEastAsia" w:eastAsiaTheme="minorEastAsia" w:hAnsiTheme="minorEastAsia" w:hint="eastAsia"/>
            <w:color w:val="auto"/>
            <w:sz w:val="22"/>
            <w:szCs w:val="22"/>
          </w:rPr>
          <w:delText>を受けようとする者は、</w:delText>
        </w:r>
        <w:r w:rsidR="003959D9" w:rsidRPr="00C21485" w:rsidDel="006717F2">
          <w:rPr>
            <w:rFonts w:asciiTheme="minorEastAsia" w:eastAsiaTheme="minorEastAsia" w:hAnsiTheme="minorEastAsia" w:hint="eastAsia"/>
            <w:color w:val="auto"/>
            <w:sz w:val="22"/>
            <w:szCs w:val="22"/>
          </w:rPr>
          <w:delText>登録申請書（</w:delText>
        </w:r>
        <w:r w:rsidR="00DC0B7B" w:rsidRPr="00C21485" w:rsidDel="006717F2">
          <w:rPr>
            <w:rFonts w:asciiTheme="minorEastAsia" w:eastAsiaTheme="minorEastAsia" w:hAnsiTheme="minorEastAsia" w:hint="eastAsia"/>
            <w:color w:val="auto"/>
            <w:sz w:val="22"/>
            <w:szCs w:val="22"/>
          </w:rPr>
          <w:delText>様式第１号</w:delText>
        </w:r>
        <w:r w:rsidR="003959D9" w:rsidRPr="00C21485" w:rsidDel="006717F2">
          <w:rPr>
            <w:rFonts w:asciiTheme="minorEastAsia" w:eastAsiaTheme="minorEastAsia" w:hAnsiTheme="minorEastAsia" w:hint="eastAsia"/>
            <w:color w:val="auto"/>
            <w:sz w:val="22"/>
            <w:szCs w:val="22"/>
          </w:rPr>
          <w:delText>）</w:delText>
        </w:r>
        <w:r w:rsidR="00DC0B7B" w:rsidRPr="00C21485" w:rsidDel="006717F2">
          <w:rPr>
            <w:rFonts w:asciiTheme="minorEastAsia" w:eastAsiaTheme="minorEastAsia" w:hAnsiTheme="minorEastAsia" w:hint="eastAsia"/>
            <w:color w:val="auto"/>
            <w:sz w:val="22"/>
            <w:szCs w:val="22"/>
          </w:rPr>
          <w:delText>に</w:delText>
        </w:r>
        <w:r w:rsidR="002B5F5B" w:rsidRPr="00C21485" w:rsidDel="006717F2">
          <w:rPr>
            <w:rFonts w:asciiTheme="minorEastAsia" w:eastAsiaTheme="minorEastAsia" w:hAnsiTheme="minorEastAsia" w:hint="eastAsia"/>
            <w:color w:val="auto"/>
            <w:sz w:val="22"/>
            <w:szCs w:val="22"/>
          </w:rPr>
          <w:delText>必要書類を添えて</w:delText>
        </w:r>
        <w:r w:rsidR="00DB7154" w:rsidRPr="00C21485" w:rsidDel="006717F2">
          <w:rPr>
            <w:rFonts w:asciiTheme="minorEastAsia" w:eastAsiaTheme="minorEastAsia" w:hAnsiTheme="minorEastAsia" w:hint="eastAsia"/>
            <w:color w:val="auto"/>
            <w:sz w:val="22"/>
            <w:szCs w:val="22"/>
          </w:rPr>
          <w:delText>、</w:delText>
        </w:r>
        <w:r w:rsidR="002B5F5B" w:rsidRPr="00C21485" w:rsidDel="006717F2">
          <w:rPr>
            <w:rFonts w:asciiTheme="minorEastAsia" w:eastAsiaTheme="minorEastAsia" w:hAnsiTheme="minorEastAsia" w:hint="eastAsia"/>
            <w:color w:val="auto"/>
            <w:sz w:val="22"/>
            <w:szCs w:val="22"/>
          </w:rPr>
          <w:delText>建設技術センター理事長あて</w:delText>
        </w:r>
        <w:r w:rsidR="0097601F" w:rsidRPr="00C21485" w:rsidDel="006717F2">
          <w:rPr>
            <w:rFonts w:asciiTheme="minorEastAsia" w:eastAsiaTheme="minorEastAsia" w:hAnsiTheme="minorEastAsia" w:hint="eastAsia"/>
            <w:color w:val="auto"/>
            <w:sz w:val="22"/>
            <w:szCs w:val="22"/>
          </w:rPr>
          <w:delText>に登録を申請するものとする</w:delText>
        </w:r>
        <w:r w:rsidR="002B5F5B" w:rsidRPr="00C21485" w:rsidDel="006717F2">
          <w:rPr>
            <w:rFonts w:asciiTheme="minorEastAsia" w:eastAsiaTheme="minorEastAsia" w:hAnsiTheme="minorEastAsia" w:hint="eastAsia"/>
            <w:color w:val="auto"/>
            <w:sz w:val="22"/>
            <w:szCs w:val="22"/>
          </w:rPr>
          <w:delText>。</w:delText>
        </w:r>
      </w:del>
    </w:p>
    <w:p w14:paraId="2EF8EC73" w14:textId="50771AF8" w:rsidR="004B201A" w:rsidRPr="00C21485" w:rsidDel="00934D4E" w:rsidRDefault="004B201A" w:rsidP="002660EC">
      <w:pPr>
        <w:snapToGrid w:val="0"/>
        <w:spacing w:line="360" w:lineRule="auto"/>
        <w:ind w:left="220" w:hangingChars="100" w:hanging="220"/>
        <w:rPr>
          <w:del w:id="31" w:author="佐野 靖" w:date="2024-03-05T16:00:00Z"/>
          <w:rFonts w:asciiTheme="minorEastAsia" w:eastAsiaTheme="minorEastAsia" w:hAnsiTheme="minorEastAsia"/>
          <w:color w:val="auto"/>
          <w:sz w:val="22"/>
          <w:szCs w:val="22"/>
        </w:rPr>
      </w:pPr>
      <w:del w:id="32" w:author="佐野 靖" w:date="2024-03-05T16:00:00Z">
        <w:r w:rsidRPr="00C21485" w:rsidDel="00934D4E">
          <w:rPr>
            <w:rFonts w:asciiTheme="minorEastAsia" w:eastAsiaTheme="minorEastAsia" w:hAnsiTheme="minorEastAsia" w:hint="eastAsia"/>
            <w:color w:val="auto"/>
            <w:sz w:val="22"/>
            <w:szCs w:val="22"/>
          </w:rPr>
          <w:delText>２</w:delText>
        </w:r>
        <w:r w:rsidR="00806FF9" w:rsidRPr="00C21485" w:rsidDel="00934D4E">
          <w:rPr>
            <w:rFonts w:asciiTheme="minorEastAsia" w:eastAsiaTheme="minorEastAsia" w:hAnsiTheme="minorEastAsia" w:hint="eastAsia"/>
            <w:color w:val="auto"/>
            <w:sz w:val="22"/>
            <w:szCs w:val="22"/>
          </w:rPr>
          <w:delText xml:space="preserve">　</w:delText>
        </w:r>
        <w:r w:rsidRPr="00C21485" w:rsidDel="00934D4E">
          <w:rPr>
            <w:rFonts w:asciiTheme="minorEastAsia" w:eastAsiaTheme="minorEastAsia" w:hAnsiTheme="minorEastAsia" w:hint="eastAsia"/>
            <w:color w:val="auto"/>
            <w:sz w:val="22"/>
            <w:szCs w:val="22"/>
          </w:rPr>
          <w:delText>アシストエンジニアの登録期間は２年間</w:delText>
        </w:r>
      </w:del>
      <w:ins w:id="33" w:author="名取 恵美" w:date="2021-02-08T09:03:00Z">
        <w:del w:id="34" w:author="佐野 靖" w:date="2024-03-05T16:00:00Z">
          <w:r w:rsidR="00C31D63" w:rsidDel="00934D4E">
            <w:rPr>
              <w:rFonts w:asciiTheme="minorEastAsia" w:eastAsiaTheme="minorEastAsia" w:hAnsiTheme="minorEastAsia" w:hint="eastAsia"/>
              <w:color w:val="auto"/>
              <w:sz w:val="22"/>
              <w:szCs w:val="22"/>
            </w:rPr>
            <w:delText>登録日より翌々年3月末日まで</w:delText>
          </w:r>
        </w:del>
      </w:ins>
      <w:del w:id="35" w:author="佐野 靖" w:date="2024-03-05T16:00:00Z">
        <w:r w:rsidRPr="00C21485" w:rsidDel="00934D4E">
          <w:rPr>
            <w:rFonts w:asciiTheme="minorEastAsia" w:eastAsiaTheme="minorEastAsia" w:hAnsiTheme="minorEastAsia" w:hint="eastAsia"/>
            <w:color w:val="auto"/>
            <w:sz w:val="22"/>
            <w:szCs w:val="22"/>
          </w:rPr>
          <w:delText>とし、</w:delText>
        </w:r>
        <w:r w:rsidR="00162C5B" w:rsidRPr="00C21485" w:rsidDel="00934D4E">
          <w:rPr>
            <w:rFonts w:asciiTheme="minorEastAsia" w:eastAsiaTheme="minorEastAsia" w:hAnsiTheme="minorEastAsia" w:hint="eastAsia"/>
            <w:color w:val="auto"/>
            <w:sz w:val="22"/>
            <w:szCs w:val="22"/>
          </w:rPr>
          <w:delText>再登録届（様式第２号）により、</w:delText>
        </w:r>
        <w:r w:rsidRPr="00C21485" w:rsidDel="00934D4E">
          <w:rPr>
            <w:rFonts w:asciiTheme="minorEastAsia" w:eastAsiaTheme="minorEastAsia" w:hAnsiTheme="minorEastAsia" w:hint="eastAsia"/>
            <w:color w:val="auto"/>
            <w:sz w:val="22"/>
            <w:szCs w:val="22"/>
          </w:rPr>
          <w:delText>２年ごと</w:delText>
        </w:r>
        <w:r w:rsidR="00D50A54" w:rsidDel="00934D4E">
          <w:rPr>
            <w:rFonts w:asciiTheme="minorEastAsia" w:eastAsiaTheme="minorEastAsia" w:hAnsiTheme="minorEastAsia" w:hint="eastAsia"/>
            <w:color w:val="auto"/>
            <w:sz w:val="22"/>
            <w:szCs w:val="22"/>
          </w:rPr>
          <w:delText>に</w:delText>
        </w:r>
        <w:r w:rsidR="00742784" w:rsidRPr="00C21485" w:rsidDel="00934D4E">
          <w:rPr>
            <w:rFonts w:asciiTheme="minorEastAsia" w:eastAsiaTheme="minorEastAsia" w:hAnsiTheme="minorEastAsia" w:hint="eastAsia"/>
            <w:color w:val="auto"/>
            <w:sz w:val="22"/>
            <w:szCs w:val="22"/>
          </w:rPr>
          <w:delText>４回を上限として</w:delText>
        </w:r>
        <w:r w:rsidRPr="00C21485" w:rsidDel="00934D4E">
          <w:rPr>
            <w:rFonts w:asciiTheme="minorEastAsia" w:eastAsiaTheme="minorEastAsia" w:hAnsiTheme="minorEastAsia" w:hint="eastAsia"/>
            <w:color w:val="auto"/>
            <w:sz w:val="22"/>
            <w:szCs w:val="22"/>
          </w:rPr>
          <w:delText>更新することができる。</w:delText>
        </w:r>
      </w:del>
    </w:p>
    <w:p w14:paraId="1E93BCC0" w14:textId="1F0196BB" w:rsidR="004F48D6" w:rsidRPr="00C21485" w:rsidDel="006717F2" w:rsidRDefault="00934D4E" w:rsidP="002660EC">
      <w:pPr>
        <w:snapToGrid w:val="0"/>
        <w:spacing w:line="360" w:lineRule="auto"/>
        <w:ind w:left="220" w:hangingChars="100" w:hanging="220"/>
        <w:rPr>
          <w:del w:id="36" w:author="佐野 靖" w:date="2024-07-17T11:41:00Z"/>
          <w:rFonts w:asciiTheme="minorEastAsia" w:eastAsiaTheme="minorEastAsia" w:hAnsiTheme="minorEastAsia"/>
          <w:color w:val="auto"/>
          <w:sz w:val="22"/>
          <w:szCs w:val="22"/>
        </w:rPr>
      </w:pPr>
      <w:del w:id="37" w:author="佐野 靖" w:date="2024-03-05T16:00:00Z">
        <w:r w:rsidRPr="00C21485" w:rsidDel="00934D4E">
          <w:rPr>
            <w:rFonts w:asciiTheme="minorEastAsia" w:eastAsiaTheme="minorEastAsia" w:hAnsiTheme="minorEastAsia" w:hint="eastAsia"/>
            <w:color w:val="auto"/>
            <w:sz w:val="22"/>
            <w:szCs w:val="22"/>
          </w:rPr>
          <w:delText>３</w:delText>
        </w:r>
      </w:del>
      <w:del w:id="38" w:author="佐野 靖" w:date="2024-07-17T11:41:00Z">
        <w:r w:rsidR="00806FF9" w:rsidRPr="00C21485" w:rsidDel="006717F2">
          <w:rPr>
            <w:rFonts w:asciiTheme="minorEastAsia" w:eastAsiaTheme="minorEastAsia" w:hAnsiTheme="minorEastAsia" w:hint="eastAsia"/>
            <w:color w:val="auto"/>
            <w:sz w:val="22"/>
            <w:szCs w:val="22"/>
          </w:rPr>
          <w:delText xml:space="preserve">　</w:delText>
        </w:r>
        <w:r w:rsidR="00960923" w:rsidRPr="00C21485" w:rsidDel="006717F2">
          <w:rPr>
            <w:rFonts w:asciiTheme="minorEastAsia" w:eastAsiaTheme="minorEastAsia" w:hAnsiTheme="minorEastAsia" w:hint="eastAsia"/>
            <w:color w:val="auto"/>
            <w:sz w:val="22"/>
            <w:szCs w:val="22"/>
          </w:rPr>
          <w:delText>建設</w:delText>
        </w:r>
        <w:r w:rsidR="00A6395F" w:rsidRPr="00C21485" w:rsidDel="006717F2">
          <w:rPr>
            <w:rFonts w:asciiTheme="minorEastAsia" w:eastAsiaTheme="minorEastAsia" w:hAnsiTheme="minorEastAsia" w:hint="eastAsia"/>
            <w:color w:val="auto"/>
            <w:sz w:val="22"/>
            <w:szCs w:val="22"/>
          </w:rPr>
          <w:delText>技術</w:delText>
        </w:r>
        <w:r w:rsidR="00960923" w:rsidRPr="00C21485" w:rsidDel="006717F2">
          <w:rPr>
            <w:rFonts w:asciiTheme="minorEastAsia" w:eastAsiaTheme="minorEastAsia" w:hAnsiTheme="minorEastAsia" w:hint="eastAsia"/>
            <w:color w:val="auto"/>
            <w:sz w:val="22"/>
            <w:szCs w:val="22"/>
          </w:rPr>
          <w:delText>センター理事長は</w:delText>
        </w:r>
        <w:r w:rsidR="00963F6D" w:rsidRPr="00C21485" w:rsidDel="006717F2">
          <w:rPr>
            <w:rFonts w:asciiTheme="minorEastAsia" w:eastAsiaTheme="minorEastAsia" w:hAnsiTheme="minorEastAsia" w:hint="eastAsia"/>
            <w:color w:val="auto"/>
            <w:sz w:val="22"/>
            <w:szCs w:val="22"/>
          </w:rPr>
          <w:delText>、</w:delText>
        </w:r>
      </w:del>
      <w:del w:id="39" w:author="佐野 靖" w:date="2024-03-05T17:13:00Z">
        <w:r w:rsidR="00960923" w:rsidRPr="00C21485" w:rsidDel="00C4024E">
          <w:rPr>
            <w:rFonts w:asciiTheme="minorEastAsia" w:eastAsiaTheme="minorEastAsia" w:hAnsiTheme="minorEastAsia" w:hint="eastAsia"/>
            <w:color w:val="auto"/>
            <w:sz w:val="22"/>
            <w:szCs w:val="22"/>
          </w:rPr>
          <w:delText>前</w:delText>
        </w:r>
      </w:del>
      <w:del w:id="40" w:author="佐野 靖" w:date="2024-07-17T11:41:00Z">
        <w:r w:rsidR="00960923" w:rsidRPr="00C21485" w:rsidDel="006717F2">
          <w:rPr>
            <w:rFonts w:asciiTheme="minorEastAsia" w:eastAsiaTheme="minorEastAsia" w:hAnsiTheme="minorEastAsia" w:hint="eastAsia"/>
            <w:color w:val="auto"/>
            <w:sz w:val="22"/>
            <w:szCs w:val="22"/>
          </w:rPr>
          <w:delText>項の登録申請が第４条に適合していると認めた</w:delText>
        </w:r>
        <w:r w:rsidR="00A6395F" w:rsidRPr="00C21485" w:rsidDel="006717F2">
          <w:rPr>
            <w:rFonts w:asciiTheme="minorEastAsia" w:eastAsiaTheme="minorEastAsia" w:hAnsiTheme="minorEastAsia" w:hint="eastAsia"/>
            <w:color w:val="auto"/>
            <w:sz w:val="22"/>
            <w:szCs w:val="22"/>
          </w:rPr>
          <w:delText>とき</w:delText>
        </w:r>
        <w:r w:rsidR="00960923" w:rsidRPr="00C21485" w:rsidDel="006717F2">
          <w:rPr>
            <w:rFonts w:asciiTheme="minorEastAsia" w:eastAsiaTheme="minorEastAsia" w:hAnsiTheme="minorEastAsia" w:hint="eastAsia"/>
            <w:color w:val="auto"/>
            <w:sz w:val="22"/>
            <w:szCs w:val="22"/>
          </w:rPr>
          <w:delText>は、速やかに名簿に登録するとともに、申請者にその旨を通知し、</w:delText>
        </w:r>
        <w:r w:rsidR="007F0E73" w:rsidRPr="00C21485" w:rsidDel="006717F2">
          <w:rPr>
            <w:rFonts w:asciiTheme="minorEastAsia" w:eastAsiaTheme="minorEastAsia" w:hAnsiTheme="minorEastAsia" w:hint="eastAsia"/>
            <w:color w:val="auto"/>
            <w:sz w:val="22"/>
            <w:szCs w:val="22"/>
          </w:rPr>
          <w:delText>「</w:delText>
        </w:r>
        <w:r w:rsidR="00960923" w:rsidRPr="00C21485" w:rsidDel="006717F2">
          <w:rPr>
            <w:rFonts w:asciiTheme="minorEastAsia" w:eastAsiaTheme="minorEastAsia" w:hAnsiTheme="minorEastAsia" w:hint="eastAsia"/>
            <w:color w:val="auto"/>
            <w:sz w:val="22"/>
            <w:szCs w:val="22"/>
          </w:rPr>
          <w:delText>山梨県災害復旧アシストエンジニア証明書</w:delText>
        </w:r>
        <w:r w:rsidR="007F0E73" w:rsidRPr="00C21485" w:rsidDel="006717F2">
          <w:rPr>
            <w:rFonts w:asciiTheme="minorEastAsia" w:eastAsiaTheme="minorEastAsia" w:hAnsiTheme="minorEastAsia" w:hint="eastAsia"/>
            <w:color w:val="auto"/>
            <w:sz w:val="22"/>
            <w:szCs w:val="22"/>
          </w:rPr>
          <w:delText>」</w:delText>
        </w:r>
        <w:r w:rsidR="00960923" w:rsidRPr="00C21485" w:rsidDel="006717F2">
          <w:rPr>
            <w:rFonts w:asciiTheme="minorEastAsia" w:eastAsiaTheme="minorEastAsia" w:hAnsiTheme="minorEastAsia" w:hint="eastAsia"/>
            <w:color w:val="auto"/>
            <w:sz w:val="22"/>
            <w:szCs w:val="22"/>
          </w:rPr>
          <w:delText>を交付するものとする。</w:delText>
        </w:r>
      </w:del>
    </w:p>
    <w:p w14:paraId="24BCE017" w14:textId="3FECABB8" w:rsidR="00933C31" w:rsidRPr="00C21485" w:rsidDel="006717F2" w:rsidRDefault="004B201A" w:rsidP="002660EC">
      <w:pPr>
        <w:snapToGrid w:val="0"/>
        <w:spacing w:line="360" w:lineRule="auto"/>
        <w:ind w:left="220" w:hangingChars="100" w:hanging="220"/>
        <w:rPr>
          <w:del w:id="41" w:author="佐野 靖" w:date="2024-07-17T11:41:00Z"/>
          <w:rFonts w:asciiTheme="minorEastAsia" w:eastAsiaTheme="minorEastAsia" w:hAnsiTheme="minorEastAsia"/>
          <w:color w:val="auto"/>
          <w:sz w:val="22"/>
          <w:szCs w:val="22"/>
        </w:rPr>
      </w:pPr>
      <w:del w:id="42" w:author="佐野 靖" w:date="2024-03-05T16:00:00Z">
        <w:r w:rsidRPr="00C21485" w:rsidDel="00934D4E">
          <w:rPr>
            <w:rFonts w:asciiTheme="minorEastAsia" w:eastAsiaTheme="minorEastAsia" w:hAnsiTheme="minorEastAsia" w:hint="eastAsia"/>
            <w:color w:val="auto"/>
            <w:sz w:val="22"/>
            <w:szCs w:val="22"/>
          </w:rPr>
          <w:delText>４</w:delText>
        </w:r>
      </w:del>
      <w:del w:id="43" w:author="佐野 靖" w:date="2024-07-17T11:41:00Z">
        <w:r w:rsidR="00806FF9" w:rsidRPr="00C21485" w:rsidDel="006717F2">
          <w:rPr>
            <w:rFonts w:asciiTheme="minorEastAsia" w:eastAsiaTheme="minorEastAsia" w:hAnsiTheme="minorEastAsia" w:hint="eastAsia"/>
            <w:color w:val="auto"/>
            <w:sz w:val="22"/>
            <w:szCs w:val="22"/>
          </w:rPr>
          <w:delText xml:space="preserve">　</w:delText>
        </w:r>
        <w:r w:rsidR="00933C31" w:rsidRPr="00C21485" w:rsidDel="006717F2">
          <w:rPr>
            <w:rFonts w:asciiTheme="minorEastAsia" w:eastAsiaTheme="minorEastAsia" w:hAnsiTheme="minorEastAsia" w:hint="eastAsia"/>
            <w:color w:val="auto"/>
            <w:sz w:val="22"/>
            <w:szCs w:val="22"/>
          </w:rPr>
          <w:delText>建設</w:delText>
        </w:r>
        <w:r w:rsidRPr="00C21485" w:rsidDel="006717F2">
          <w:rPr>
            <w:rFonts w:asciiTheme="minorEastAsia" w:eastAsiaTheme="minorEastAsia" w:hAnsiTheme="minorEastAsia" w:hint="eastAsia"/>
            <w:color w:val="auto"/>
            <w:sz w:val="22"/>
            <w:szCs w:val="22"/>
          </w:rPr>
          <w:delText>技術</w:delText>
        </w:r>
        <w:r w:rsidR="00933C31" w:rsidRPr="00C21485" w:rsidDel="006717F2">
          <w:rPr>
            <w:rFonts w:asciiTheme="minorEastAsia" w:eastAsiaTheme="minorEastAsia" w:hAnsiTheme="minorEastAsia" w:hint="eastAsia"/>
            <w:color w:val="auto"/>
            <w:sz w:val="22"/>
            <w:szCs w:val="22"/>
          </w:rPr>
          <w:delText>センター理事長は、アシストエンジニアが死亡又は登録抹消の申し出があった</w:delText>
        </w:r>
        <w:r w:rsidR="00A6395F" w:rsidRPr="00C21485" w:rsidDel="006717F2">
          <w:rPr>
            <w:rFonts w:asciiTheme="minorEastAsia" w:eastAsiaTheme="minorEastAsia" w:hAnsiTheme="minorEastAsia" w:hint="eastAsia"/>
            <w:color w:val="auto"/>
            <w:sz w:val="22"/>
            <w:szCs w:val="22"/>
          </w:rPr>
          <w:delText>とき</w:delText>
        </w:r>
        <w:r w:rsidR="00933C31" w:rsidRPr="00C21485" w:rsidDel="006717F2">
          <w:rPr>
            <w:rFonts w:asciiTheme="minorEastAsia" w:eastAsiaTheme="minorEastAsia" w:hAnsiTheme="minorEastAsia" w:hint="eastAsia"/>
            <w:color w:val="auto"/>
            <w:sz w:val="22"/>
            <w:szCs w:val="22"/>
          </w:rPr>
          <w:delText>は、登録を抹消するものとする。</w:delText>
        </w:r>
      </w:del>
    </w:p>
    <w:p w14:paraId="7CED9560" w14:textId="758484B6" w:rsidR="0001087E" w:rsidRPr="00C21485" w:rsidDel="006717F2" w:rsidRDefault="0001087E" w:rsidP="002660EC">
      <w:pPr>
        <w:snapToGrid w:val="0"/>
        <w:spacing w:line="360" w:lineRule="auto"/>
        <w:ind w:left="220" w:hangingChars="100" w:hanging="220"/>
        <w:rPr>
          <w:del w:id="44" w:author="佐野 靖" w:date="2024-07-17T11:41:00Z"/>
          <w:rFonts w:asciiTheme="minorEastAsia" w:eastAsiaTheme="minorEastAsia" w:hAnsiTheme="minorEastAsia"/>
          <w:color w:val="auto"/>
          <w:sz w:val="22"/>
          <w:szCs w:val="22"/>
        </w:rPr>
      </w:pPr>
    </w:p>
    <w:p w14:paraId="41888337" w14:textId="516B6B1B" w:rsidR="005F0C6C" w:rsidRPr="00C21485" w:rsidDel="006717F2" w:rsidRDefault="0001087E" w:rsidP="003A65CE">
      <w:pPr>
        <w:snapToGrid w:val="0"/>
        <w:spacing w:line="360" w:lineRule="auto"/>
        <w:ind w:firstLineChars="100" w:firstLine="220"/>
        <w:rPr>
          <w:del w:id="45" w:author="佐野 靖" w:date="2024-07-17T11:41:00Z"/>
          <w:rFonts w:asciiTheme="minorEastAsia" w:eastAsiaTheme="minorEastAsia" w:hAnsiTheme="minorEastAsia"/>
          <w:color w:val="auto"/>
          <w:sz w:val="22"/>
          <w:szCs w:val="22"/>
        </w:rPr>
      </w:pPr>
      <w:del w:id="46" w:author="佐野 靖" w:date="2024-07-17T11:41:00Z">
        <w:r w:rsidRPr="00C21485" w:rsidDel="006717F2">
          <w:rPr>
            <w:rFonts w:asciiTheme="minorEastAsia" w:eastAsiaTheme="minorEastAsia" w:hAnsiTheme="minorEastAsia" w:hint="eastAsia"/>
            <w:color w:val="auto"/>
            <w:sz w:val="22"/>
            <w:szCs w:val="22"/>
          </w:rPr>
          <w:delText>（</w:delText>
        </w:r>
        <w:r w:rsidR="005F0C6C" w:rsidRPr="00C21485" w:rsidDel="006717F2">
          <w:rPr>
            <w:rFonts w:asciiTheme="minorEastAsia" w:eastAsiaTheme="minorEastAsia" w:hAnsiTheme="minorEastAsia" w:hint="eastAsia"/>
            <w:color w:val="auto"/>
            <w:sz w:val="22"/>
            <w:szCs w:val="22"/>
          </w:rPr>
          <w:delText>資格）</w:delText>
        </w:r>
      </w:del>
    </w:p>
    <w:p w14:paraId="2D1EB677" w14:textId="74196CD2" w:rsidR="005F0C6C" w:rsidRPr="00C21485" w:rsidDel="006717F2" w:rsidRDefault="00571BE2" w:rsidP="0001087E">
      <w:pPr>
        <w:snapToGrid w:val="0"/>
        <w:spacing w:line="360" w:lineRule="auto"/>
        <w:ind w:left="220" w:hangingChars="100" w:hanging="220"/>
        <w:rPr>
          <w:del w:id="47" w:author="佐野 靖" w:date="2024-07-17T11:41:00Z"/>
          <w:rFonts w:asciiTheme="minorEastAsia" w:eastAsiaTheme="minorEastAsia" w:hAnsiTheme="minorEastAsia"/>
          <w:color w:val="auto"/>
          <w:sz w:val="22"/>
          <w:szCs w:val="22"/>
        </w:rPr>
      </w:pPr>
      <w:del w:id="48" w:author="佐野 靖" w:date="2024-07-17T11:41:00Z">
        <w:r w:rsidRPr="00C21485" w:rsidDel="006717F2">
          <w:rPr>
            <w:rFonts w:asciiTheme="minorEastAsia" w:eastAsiaTheme="minorEastAsia" w:hAnsiTheme="minorEastAsia" w:hint="eastAsia"/>
            <w:color w:val="auto"/>
            <w:sz w:val="22"/>
            <w:szCs w:val="22"/>
          </w:rPr>
          <w:delText>第４条</w:delText>
        </w:r>
        <w:r w:rsidR="00806FF9" w:rsidRPr="00C21485" w:rsidDel="006717F2">
          <w:rPr>
            <w:rFonts w:asciiTheme="minorEastAsia" w:eastAsiaTheme="minorEastAsia" w:hAnsiTheme="minorEastAsia" w:hint="eastAsia"/>
            <w:color w:val="auto"/>
            <w:sz w:val="22"/>
            <w:szCs w:val="22"/>
          </w:rPr>
          <w:delText xml:space="preserve">　</w:delText>
        </w:r>
        <w:r w:rsidR="005F0C6C" w:rsidRPr="00C21485" w:rsidDel="006717F2">
          <w:rPr>
            <w:rFonts w:asciiTheme="minorEastAsia" w:eastAsiaTheme="minorEastAsia" w:hAnsiTheme="minorEastAsia" w:hint="eastAsia"/>
            <w:color w:val="auto"/>
            <w:sz w:val="22"/>
            <w:szCs w:val="22"/>
          </w:rPr>
          <w:delText>山梨県災害復旧アシストエンジニア</w:delText>
        </w:r>
        <w:r w:rsidR="004B201A" w:rsidRPr="00C21485" w:rsidDel="006717F2">
          <w:rPr>
            <w:rFonts w:asciiTheme="minorEastAsia" w:eastAsiaTheme="minorEastAsia" w:hAnsiTheme="minorEastAsia" w:hint="eastAsia"/>
            <w:color w:val="auto"/>
            <w:sz w:val="22"/>
            <w:szCs w:val="22"/>
          </w:rPr>
          <w:delText>の</w:delText>
        </w:r>
        <w:r w:rsidR="005F0C6C" w:rsidRPr="00C21485" w:rsidDel="006717F2">
          <w:rPr>
            <w:rFonts w:asciiTheme="minorEastAsia" w:eastAsiaTheme="minorEastAsia" w:hAnsiTheme="minorEastAsia" w:hint="eastAsia"/>
            <w:color w:val="auto"/>
            <w:sz w:val="22"/>
            <w:szCs w:val="22"/>
          </w:rPr>
          <w:delText>登録</w:delText>
        </w:r>
        <w:r w:rsidR="00A36B3D" w:rsidRPr="00C21485" w:rsidDel="006717F2">
          <w:rPr>
            <w:rFonts w:asciiTheme="minorEastAsia" w:eastAsiaTheme="minorEastAsia" w:hAnsiTheme="minorEastAsia" w:hint="eastAsia"/>
            <w:color w:val="auto"/>
            <w:sz w:val="22"/>
            <w:szCs w:val="22"/>
          </w:rPr>
          <w:delText>を</w:delText>
        </w:r>
        <w:r w:rsidR="005F0C6C" w:rsidRPr="00C21485" w:rsidDel="006717F2">
          <w:rPr>
            <w:rFonts w:asciiTheme="minorEastAsia" w:eastAsiaTheme="minorEastAsia" w:hAnsiTheme="minorEastAsia" w:hint="eastAsia"/>
            <w:color w:val="auto"/>
            <w:sz w:val="22"/>
            <w:szCs w:val="22"/>
          </w:rPr>
          <w:delText>申請</w:delText>
        </w:r>
        <w:r w:rsidR="00432332" w:rsidRPr="00C21485" w:rsidDel="006717F2">
          <w:rPr>
            <w:rFonts w:asciiTheme="minorEastAsia" w:eastAsiaTheme="minorEastAsia" w:hAnsiTheme="minorEastAsia" w:hint="eastAsia"/>
            <w:color w:val="auto"/>
            <w:sz w:val="22"/>
            <w:szCs w:val="22"/>
          </w:rPr>
          <w:delText>しようとする者</w:delText>
        </w:r>
        <w:r w:rsidR="00C0585F" w:rsidRPr="00C21485" w:rsidDel="006717F2">
          <w:rPr>
            <w:rFonts w:asciiTheme="minorEastAsia" w:eastAsiaTheme="minorEastAsia" w:hAnsiTheme="minorEastAsia" w:hint="eastAsia"/>
            <w:color w:val="auto"/>
            <w:sz w:val="22"/>
            <w:szCs w:val="22"/>
          </w:rPr>
          <w:delText>は、次の要件を</w:delText>
        </w:r>
        <w:r w:rsidR="007F0E73" w:rsidRPr="00C21485" w:rsidDel="006717F2">
          <w:rPr>
            <w:rFonts w:asciiTheme="minorEastAsia" w:eastAsiaTheme="minorEastAsia" w:hAnsiTheme="minorEastAsia" w:hint="eastAsia"/>
            <w:color w:val="auto"/>
            <w:sz w:val="22"/>
            <w:szCs w:val="22"/>
          </w:rPr>
          <w:delText>全て</w:delText>
        </w:r>
        <w:r w:rsidR="00C0585F" w:rsidRPr="00C21485" w:rsidDel="006717F2">
          <w:rPr>
            <w:rFonts w:asciiTheme="minorEastAsia" w:eastAsiaTheme="minorEastAsia" w:hAnsiTheme="minorEastAsia" w:hint="eastAsia"/>
            <w:color w:val="auto"/>
            <w:sz w:val="22"/>
            <w:szCs w:val="22"/>
          </w:rPr>
          <w:delText>満たしている</w:delText>
        </w:r>
        <w:r w:rsidR="00CB32D0" w:rsidRPr="00C21485" w:rsidDel="006717F2">
          <w:rPr>
            <w:rFonts w:asciiTheme="minorEastAsia" w:eastAsiaTheme="minorEastAsia" w:hAnsiTheme="minorEastAsia" w:hint="eastAsia"/>
            <w:color w:val="auto"/>
            <w:sz w:val="22"/>
            <w:szCs w:val="22"/>
          </w:rPr>
          <w:delText>者</w:delText>
        </w:r>
        <w:r w:rsidR="00E82409" w:rsidRPr="00C21485" w:rsidDel="006717F2">
          <w:rPr>
            <w:rFonts w:asciiTheme="minorEastAsia" w:eastAsiaTheme="minorEastAsia" w:hAnsiTheme="minorEastAsia" w:hint="eastAsia"/>
            <w:color w:val="auto"/>
            <w:sz w:val="22"/>
            <w:szCs w:val="22"/>
          </w:rPr>
          <w:delText>と</w:delText>
        </w:r>
        <w:r w:rsidR="00C0585F" w:rsidRPr="00C21485" w:rsidDel="006717F2">
          <w:rPr>
            <w:rFonts w:asciiTheme="minorEastAsia" w:eastAsiaTheme="minorEastAsia" w:hAnsiTheme="minorEastAsia" w:hint="eastAsia"/>
            <w:color w:val="auto"/>
            <w:sz w:val="22"/>
            <w:szCs w:val="22"/>
          </w:rPr>
          <w:delText>する。</w:delText>
        </w:r>
      </w:del>
    </w:p>
    <w:p w14:paraId="0E4AB2C6" w14:textId="34F073BC" w:rsidR="00C0585F" w:rsidRPr="00C21485" w:rsidDel="006717F2" w:rsidRDefault="0001087E" w:rsidP="004145AA">
      <w:pPr>
        <w:snapToGrid w:val="0"/>
        <w:spacing w:line="360" w:lineRule="auto"/>
        <w:ind w:left="440" w:hangingChars="200" w:hanging="440"/>
        <w:rPr>
          <w:del w:id="49" w:author="佐野 靖" w:date="2024-07-17T11:41:00Z"/>
          <w:rFonts w:asciiTheme="minorEastAsia" w:eastAsiaTheme="minorEastAsia" w:hAnsiTheme="minorEastAsia"/>
          <w:color w:val="auto"/>
          <w:sz w:val="22"/>
          <w:szCs w:val="22"/>
        </w:rPr>
      </w:pPr>
      <w:del w:id="50" w:author="佐野 靖" w:date="2024-07-17T11:41:00Z">
        <w:r w:rsidRPr="00C21485" w:rsidDel="006717F2">
          <w:rPr>
            <w:rFonts w:asciiTheme="minorEastAsia" w:eastAsiaTheme="minorEastAsia" w:hAnsiTheme="minorEastAsia" w:hint="eastAsia"/>
            <w:color w:val="auto"/>
            <w:sz w:val="22"/>
            <w:szCs w:val="22"/>
          </w:rPr>
          <w:delText>（１）</w:delText>
        </w:r>
        <w:r w:rsidR="00E82409" w:rsidRPr="003C5FEB" w:rsidDel="006717F2">
          <w:rPr>
            <w:rFonts w:asciiTheme="minorEastAsia" w:eastAsiaTheme="minorEastAsia" w:hAnsiTheme="minorEastAsia" w:hint="eastAsia"/>
            <w:color w:val="auto"/>
            <w:sz w:val="22"/>
            <w:szCs w:val="22"/>
          </w:rPr>
          <w:delText>山梨県</w:delText>
        </w:r>
        <w:r w:rsidR="00E82409" w:rsidRPr="00C21485" w:rsidDel="006717F2">
          <w:rPr>
            <w:rFonts w:asciiTheme="minorEastAsia" w:eastAsiaTheme="minorEastAsia" w:hAnsiTheme="minorEastAsia" w:hint="eastAsia"/>
            <w:color w:val="auto"/>
            <w:sz w:val="22"/>
            <w:szCs w:val="22"/>
          </w:rPr>
          <w:delText>県土整備部</w:delText>
        </w:r>
        <w:r w:rsidR="00432332" w:rsidRPr="00C21485" w:rsidDel="006717F2">
          <w:rPr>
            <w:rFonts w:asciiTheme="minorEastAsia" w:eastAsiaTheme="minorEastAsia" w:hAnsiTheme="minorEastAsia" w:hint="eastAsia"/>
            <w:color w:val="auto"/>
            <w:sz w:val="22"/>
            <w:szCs w:val="22"/>
          </w:rPr>
          <w:delText>又は</w:delText>
        </w:r>
        <w:r w:rsidR="00E82409" w:rsidRPr="00C21485" w:rsidDel="006717F2">
          <w:rPr>
            <w:rFonts w:asciiTheme="minorEastAsia" w:eastAsiaTheme="minorEastAsia" w:hAnsiTheme="minorEastAsia" w:hint="eastAsia"/>
            <w:color w:val="auto"/>
            <w:sz w:val="22"/>
            <w:szCs w:val="22"/>
          </w:rPr>
          <w:delText>建設技術センター</w:delText>
        </w:r>
        <w:r w:rsidR="004B201A" w:rsidRPr="00C21485" w:rsidDel="006717F2">
          <w:rPr>
            <w:rFonts w:asciiTheme="minorEastAsia" w:eastAsiaTheme="minorEastAsia" w:hAnsiTheme="minorEastAsia" w:hint="eastAsia"/>
            <w:color w:val="auto"/>
            <w:sz w:val="22"/>
            <w:szCs w:val="22"/>
          </w:rPr>
          <w:delText>の</w:delText>
        </w:r>
      </w:del>
      <w:ins w:id="51" w:author="名取 恵美" w:date="2021-02-08T09:05:00Z">
        <w:del w:id="52" w:author="佐野 靖" w:date="2024-07-17T11:41:00Z">
          <w:r w:rsidR="00C31D63" w:rsidDel="006717F2">
            <w:rPr>
              <w:rFonts w:asciiTheme="minorEastAsia" w:eastAsiaTheme="minorEastAsia" w:hAnsiTheme="minorEastAsia" w:hint="eastAsia"/>
              <w:color w:val="auto"/>
              <w:sz w:val="22"/>
              <w:szCs w:val="22"/>
            </w:rPr>
            <w:delText>技術</w:delText>
          </w:r>
        </w:del>
      </w:ins>
      <w:del w:id="53" w:author="佐野 靖" w:date="2024-07-17T11:41:00Z">
        <w:r w:rsidR="004B201A" w:rsidRPr="00C21485" w:rsidDel="006717F2">
          <w:rPr>
            <w:rFonts w:asciiTheme="minorEastAsia" w:eastAsiaTheme="minorEastAsia" w:hAnsiTheme="minorEastAsia" w:hint="eastAsia"/>
            <w:color w:val="auto"/>
            <w:sz w:val="22"/>
            <w:szCs w:val="22"/>
          </w:rPr>
          <w:delText>職員であった者で</w:delText>
        </w:r>
        <w:r w:rsidR="00933C31" w:rsidRPr="00C21485" w:rsidDel="006717F2">
          <w:rPr>
            <w:rFonts w:asciiTheme="minorEastAsia" w:eastAsiaTheme="minorEastAsia" w:hAnsiTheme="minorEastAsia" w:hint="eastAsia"/>
            <w:color w:val="auto"/>
            <w:sz w:val="22"/>
            <w:szCs w:val="22"/>
          </w:rPr>
          <w:delText>、公共土木施設の災害復旧事務の経験を有する</w:delText>
        </w:r>
        <w:r w:rsidR="00C50B9C" w:rsidRPr="00C21485" w:rsidDel="006717F2">
          <w:rPr>
            <w:rFonts w:asciiTheme="minorEastAsia" w:eastAsiaTheme="minorEastAsia" w:hAnsiTheme="minorEastAsia" w:hint="eastAsia"/>
            <w:color w:val="auto"/>
            <w:sz w:val="22"/>
            <w:szCs w:val="22"/>
          </w:rPr>
          <w:delText>者</w:delText>
        </w:r>
      </w:del>
    </w:p>
    <w:p w14:paraId="62B90A9A" w14:textId="54224886" w:rsidR="006969F7" w:rsidDel="006717F2" w:rsidRDefault="0001087E" w:rsidP="004145AA">
      <w:pPr>
        <w:snapToGrid w:val="0"/>
        <w:spacing w:line="360" w:lineRule="auto"/>
        <w:rPr>
          <w:ins w:id="54" w:author="名取 恵美" w:date="2021-04-02T14:02:00Z"/>
          <w:del w:id="55" w:author="佐野 靖" w:date="2024-07-17T11:41:00Z"/>
          <w:rFonts w:asciiTheme="minorEastAsia" w:eastAsiaTheme="minorEastAsia" w:hAnsiTheme="minorEastAsia"/>
          <w:color w:val="auto"/>
          <w:sz w:val="22"/>
          <w:szCs w:val="22"/>
        </w:rPr>
      </w:pPr>
      <w:del w:id="56" w:author="佐野 靖" w:date="2024-07-17T11:41:00Z">
        <w:r w:rsidRPr="00C21485" w:rsidDel="006717F2">
          <w:rPr>
            <w:rFonts w:asciiTheme="minorEastAsia" w:eastAsiaTheme="minorEastAsia" w:hAnsiTheme="minorEastAsia" w:hint="eastAsia"/>
            <w:color w:val="auto"/>
            <w:sz w:val="22"/>
            <w:szCs w:val="22"/>
          </w:rPr>
          <w:delText>（２）</w:delText>
        </w:r>
        <w:r w:rsidR="00C50B9C" w:rsidRPr="00C21485" w:rsidDel="006717F2">
          <w:rPr>
            <w:rFonts w:asciiTheme="minorEastAsia" w:eastAsiaTheme="minorEastAsia" w:hAnsiTheme="minorEastAsia" w:hint="eastAsia"/>
            <w:color w:val="auto"/>
            <w:sz w:val="22"/>
            <w:szCs w:val="22"/>
          </w:rPr>
          <w:delText>災害発生時</w:delText>
        </w:r>
        <w:r w:rsidR="00E82409" w:rsidRPr="00C21485" w:rsidDel="006717F2">
          <w:rPr>
            <w:rFonts w:asciiTheme="minorEastAsia" w:eastAsiaTheme="minorEastAsia" w:hAnsiTheme="minorEastAsia" w:hint="eastAsia"/>
            <w:color w:val="auto"/>
            <w:sz w:val="22"/>
            <w:szCs w:val="22"/>
          </w:rPr>
          <w:delText>にボランティアとして</w:delText>
        </w:r>
        <w:r w:rsidR="00432332" w:rsidRPr="00C21485" w:rsidDel="006717F2">
          <w:rPr>
            <w:rFonts w:asciiTheme="minorEastAsia" w:eastAsiaTheme="minorEastAsia" w:hAnsiTheme="minorEastAsia" w:hint="eastAsia"/>
            <w:color w:val="auto"/>
            <w:sz w:val="22"/>
            <w:szCs w:val="22"/>
          </w:rPr>
          <w:delText>、派遣要請先において</w:delText>
        </w:r>
        <w:r w:rsidR="00E82409" w:rsidRPr="00C21485" w:rsidDel="006717F2">
          <w:rPr>
            <w:rFonts w:asciiTheme="minorEastAsia" w:eastAsiaTheme="minorEastAsia" w:hAnsiTheme="minorEastAsia" w:hint="eastAsia"/>
            <w:color w:val="auto"/>
            <w:sz w:val="22"/>
            <w:szCs w:val="22"/>
          </w:rPr>
          <w:delText>活動可能な</w:delText>
        </w:r>
        <w:r w:rsidR="00C50B9C" w:rsidRPr="00C21485" w:rsidDel="006717F2">
          <w:rPr>
            <w:rFonts w:asciiTheme="minorEastAsia" w:eastAsiaTheme="minorEastAsia" w:hAnsiTheme="minorEastAsia" w:hint="eastAsia"/>
            <w:color w:val="auto"/>
            <w:sz w:val="22"/>
            <w:szCs w:val="22"/>
          </w:rPr>
          <w:delText>者</w:delText>
        </w:r>
      </w:del>
    </w:p>
    <w:p w14:paraId="25314402" w14:textId="72AE1942" w:rsidR="006969F7" w:rsidDel="006717F2" w:rsidRDefault="006969F7">
      <w:pPr>
        <w:widowControl/>
        <w:adjustRightInd/>
        <w:textAlignment w:val="auto"/>
        <w:rPr>
          <w:ins w:id="57" w:author="名取 恵美" w:date="2021-04-02T14:02:00Z"/>
          <w:del w:id="58" w:author="佐野 靖" w:date="2024-07-17T11:41:00Z"/>
          <w:rFonts w:asciiTheme="minorEastAsia" w:eastAsiaTheme="minorEastAsia" w:hAnsiTheme="minorEastAsia"/>
          <w:color w:val="auto"/>
          <w:sz w:val="22"/>
          <w:szCs w:val="22"/>
        </w:rPr>
      </w:pPr>
      <w:ins w:id="59" w:author="名取 恵美" w:date="2021-04-02T14:02:00Z">
        <w:del w:id="60" w:author="佐野 靖" w:date="2024-07-17T11:41:00Z">
          <w:r w:rsidDel="006717F2">
            <w:rPr>
              <w:rFonts w:asciiTheme="minorEastAsia" w:eastAsiaTheme="minorEastAsia" w:hAnsiTheme="minorEastAsia"/>
              <w:color w:val="auto"/>
              <w:sz w:val="22"/>
              <w:szCs w:val="22"/>
            </w:rPr>
            <w:br w:type="page"/>
          </w:r>
        </w:del>
      </w:ins>
    </w:p>
    <w:p w14:paraId="3D7E6AE4" w14:textId="1C0BE540" w:rsidR="00E82409" w:rsidRPr="00C21485" w:rsidDel="006717F2" w:rsidRDefault="00E82409" w:rsidP="004145AA">
      <w:pPr>
        <w:snapToGrid w:val="0"/>
        <w:spacing w:line="360" w:lineRule="auto"/>
        <w:rPr>
          <w:del w:id="61" w:author="佐野 靖" w:date="2024-07-17T11:41:00Z"/>
          <w:rFonts w:asciiTheme="minorEastAsia" w:eastAsiaTheme="minorEastAsia" w:hAnsiTheme="minorEastAsia"/>
          <w:color w:val="auto"/>
          <w:sz w:val="22"/>
          <w:szCs w:val="22"/>
        </w:rPr>
      </w:pPr>
    </w:p>
    <w:p w14:paraId="6FD8AA62" w14:textId="0F668DDD" w:rsidR="00F15382" w:rsidRPr="00C21485" w:rsidDel="006717F2" w:rsidRDefault="00F15382" w:rsidP="003A65CE">
      <w:pPr>
        <w:snapToGrid w:val="0"/>
        <w:spacing w:line="360" w:lineRule="auto"/>
        <w:ind w:leftChars="100" w:left="247" w:hangingChars="17" w:hanging="37"/>
        <w:rPr>
          <w:del w:id="62" w:author="佐野 靖" w:date="2024-07-17T11:41:00Z"/>
          <w:rFonts w:asciiTheme="minorEastAsia" w:eastAsiaTheme="minorEastAsia" w:hAnsiTheme="minorEastAsia"/>
          <w:color w:val="auto"/>
          <w:sz w:val="22"/>
          <w:szCs w:val="22"/>
        </w:rPr>
      </w:pPr>
    </w:p>
    <w:p w14:paraId="660D55C7" w14:textId="4DE83311" w:rsidR="00634D76" w:rsidRPr="00C21485" w:rsidDel="006717F2" w:rsidRDefault="00E74B7B" w:rsidP="003A65CE">
      <w:pPr>
        <w:snapToGrid w:val="0"/>
        <w:spacing w:line="360" w:lineRule="auto"/>
        <w:ind w:leftChars="100" w:left="247" w:hangingChars="17" w:hanging="37"/>
        <w:rPr>
          <w:del w:id="63" w:author="佐野 靖" w:date="2024-07-17T11:41:00Z"/>
          <w:rFonts w:asciiTheme="minorEastAsia" w:eastAsiaTheme="minorEastAsia" w:hAnsiTheme="minorEastAsia"/>
          <w:color w:val="auto"/>
          <w:sz w:val="22"/>
          <w:szCs w:val="22"/>
        </w:rPr>
      </w:pPr>
      <w:del w:id="64" w:author="佐野 靖" w:date="2024-07-17T11:41:00Z">
        <w:r w:rsidRPr="00C21485" w:rsidDel="006717F2">
          <w:rPr>
            <w:rFonts w:asciiTheme="minorEastAsia" w:eastAsiaTheme="minorEastAsia" w:hAnsiTheme="minorEastAsia" w:hint="eastAsia"/>
            <w:color w:val="auto"/>
            <w:sz w:val="22"/>
            <w:szCs w:val="22"/>
          </w:rPr>
          <w:delText>（</w:delText>
        </w:r>
        <w:r w:rsidR="00C27385" w:rsidRPr="00C21485" w:rsidDel="006717F2">
          <w:rPr>
            <w:rFonts w:asciiTheme="minorEastAsia" w:eastAsiaTheme="minorEastAsia" w:hAnsiTheme="minorEastAsia" w:hint="eastAsia"/>
            <w:color w:val="auto"/>
            <w:sz w:val="22"/>
            <w:szCs w:val="22"/>
          </w:rPr>
          <w:delText>活動</w:delText>
        </w:r>
        <w:r w:rsidRPr="00C21485" w:rsidDel="006717F2">
          <w:rPr>
            <w:rFonts w:asciiTheme="minorEastAsia" w:eastAsiaTheme="minorEastAsia" w:hAnsiTheme="minorEastAsia" w:hint="eastAsia"/>
            <w:color w:val="auto"/>
            <w:sz w:val="22"/>
            <w:szCs w:val="22"/>
          </w:rPr>
          <w:delText>）</w:delText>
        </w:r>
        <w:r w:rsidR="00A91CA2" w:rsidRPr="00C21485" w:rsidDel="006717F2">
          <w:rPr>
            <w:rFonts w:asciiTheme="minorEastAsia" w:eastAsiaTheme="minorEastAsia" w:hAnsiTheme="minorEastAsia" w:hint="eastAsia"/>
            <w:color w:val="auto"/>
            <w:sz w:val="22"/>
            <w:szCs w:val="22"/>
          </w:rPr>
          <w:delText xml:space="preserve">　　　　</w:delText>
        </w:r>
        <w:r w:rsidR="00634D76" w:rsidRPr="00C21485" w:rsidDel="006717F2">
          <w:rPr>
            <w:rFonts w:asciiTheme="minorEastAsia" w:eastAsiaTheme="minorEastAsia" w:hAnsiTheme="minorEastAsia" w:hint="eastAsia"/>
            <w:color w:val="auto"/>
            <w:sz w:val="22"/>
            <w:szCs w:val="22"/>
          </w:rPr>
          <w:delText xml:space="preserve">　　　　　　　　　　　　　　　　　　　　　　　　　　　　　　</w:delText>
        </w:r>
      </w:del>
    </w:p>
    <w:p w14:paraId="28A0ADF4" w14:textId="25DA1ED0" w:rsidR="009B05F3" w:rsidRPr="00C21485" w:rsidDel="006717F2" w:rsidRDefault="00E74B7B" w:rsidP="002660EC">
      <w:pPr>
        <w:snapToGrid w:val="0"/>
        <w:spacing w:line="360" w:lineRule="auto"/>
        <w:ind w:left="257" w:hangingChars="117" w:hanging="257"/>
        <w:rPr>
          <w:del w:id="65" w:author="佐野 靖" w:date="2024-07-17T11:41:00Z"/>
          <w:rFonts w:asciiTheme="minorEastAsia" w:eastAsiaTheme="minorEastAsia" w:hAnsiTheme="minorEastAsia" w:cs="Times New Roman"/>
          <w:color w:val="auto"/>
          <w:sz w:val="22"/>
          <w:szCs w:val="22"/>
        </w:rPr>
      </w:pPr>
      <w:del w:id="66" w:author="佐野 靖" w:date="2024-07-17T11:41:00Z">
        <w:r w:rsidRPr="00C21485" w:rsidDel="006717F2">
          <w:rPr>
            <w:rFonts w:asciiTheme="minorEastAsia" w:eastAsiaTheme="minorEastAsia" w:hAnsiTheme="minorEastAsia" w:hint="eastAsia"/>
            <w:color w:val="auto"/>
            <w:sz w:val="22"/>
            <w:szCs w:val="22"/>
          </w:rPr>
          <w:delText>第</w:delText>
        </w:r>
        <w:r w:rsidR="003B38FA" w:rsidRPr="00C21485" w:rsidDel="006717F2">
          <w:rPr>
            <w:rFonts w:asciiTheme="minorEastAsia" w:eastAsiaTheme="minorEastAsia" w:hAnsiTheme="minorEastAsia" w:hint="eastAsia"/>
            <w:color w:val="auto"/>
            <w:sz w:val="22"/>
            <w:szCs w:val="22"/>
          </w:rPr>
          <w:delText>５</w:delText>
        </w:r>
        <w:r w:rsidRPr="00C21485" w:rsidDel="006717F2">
          <w:rPr>
            <w:rFonts w:asciiTheme="minorEastAsia" w:eastAsiaTheme="minorEastAsia" w:hAnsiTheme="minorEastAsia" w:hint="eastAsia"/>
            <w:color w:val="auto"/>
            <w:sz w:val="22"/>
            <w:szCs w:val="22"/>
          </w:rPr>
          <w:delText>条</w:delText>
        </w:r>
        <w:r w:rsidRPr="00C21485" w:rsidDel="006717F2">
          <w:rPr>
            <w:rFonts w:asciiTheme="minorEastAsia" w:eastAsiaTheme="minorEastAsia" w:hAnsiTheme="minorEastAsia"/>
            <w:color w:val="auto"/>
            <w:sz w:val="22"/>
            <w:szCs w:val="22"/>
          </w:rPr>
          <w:delText xml:space="preserve">   </w:delText>
        </w:r>
        <w:r w:rsidR="003E459C" w:rsidRPr="00C21485" w:rsidDel="006717F2">
          <w:rPr>
            <w:rFonts w:asciiTheme="minorEastAsia" w:eastAsiaTheme="minorEastAsia" w:hAnsiTheme="minorEastAsia" w:hint="eastAsia"/>
            <w:color w:val="auto"/>
            <w:sz w:val="22"/>
            <w:szCs w:val="22"/>
          </w:rPr>
          <w:delText>アシストエンジニアは</w:delText>
        </w:r>
        <w:r w:rsidR="007F0E73" w:rsidRPr="00C21485" w:rsidDel="006717F2">
          <w:rPr>
            <w:rFonts w:asciiTheme="minorEastAsia" w:eastAsiaTheme="minorEastAsia" w:hAnsiTheme="minorEastAsia" w:hint="eastAsia"/>
            <w:color w:val="auto"/>
            <w:sz w:val="22"/>
            <w:szCs w:val="22"/>
          </w:rPr>
          <w:delText>県</w:delText>
        </w:r>
        <w:r w:rsidR="00B00286" w:rsidRPr="00C21485" w:rsidDel="006717F2">
          <w:rPr>
            <w:rFonts w:asciiTheme="minorEastAsia" w:eastAsiaTheme="minorEastAsia" w:hAnsiTheme="minorEastAsia" w:hint="eastAsia"/>
            <w:color w:val="auto"/>
            <w:sz w:val="22"/>
            <w:szCs w:val="22"/>
          </w:rPr>
          <w:delText>建設事務所</w:delText>
        </w:r>
      </w:del>
      <w:ins w:id="67" w:author="名取 恵美" w:date="2021-02-08T09:05:00Z">
        <w:del w:id="68" w:author="佐野 靖" w:date="2024-07-17T11:41:00Z">
          <w:r w:rsidR="00C31D63" w:rsidDel="006717F2">
            <w:rPr>
              <w:rFonts w:asciiTheme="minorEastAsia" w:eastAsiaTheme="minorEastAsia" w:hAnsiTheme="minorEastAsia" w:hint="eastAsia"/>
              <w:color w:val="auto"/>
              <w:sz w:val="22"/>
              <w:szCs w:val="22"/>
            </w:rPr>
            <w:delText>長</w:delText>
          </w:r>
        </w:del>
      </w:ins>
      <w:del w:id="69" w:author="佐野 靖" w:date="2024-07-17T11:41:00Z">
        <w:r w:rsidR="0097601F" w:rsidRPr="00C21485" w:rsidDel="006717F2">
          <w:rPr>
            <w:rFonts w:asciiTheme="minorEastAsia" w:eastAsiaTheme="minorEastAsia" w:hAnsiTheme="minorEastAsia" w:hint="eastAsia"/>
            <w:color w:val="auto"/>
            <w:sz w:val="22"/>
            <w:szCs w:val="22"/>
          </w:rPr>
          <w:delText>又は</w:delText>
        </w:r>
        <w:r w:rsidR="003E459C" w:rsidRPr="00C21485" w:rsidDel="006717F2">
          <w:rPr>
            <w:rFonts w:asciiTheme="minorEastAsia" w:eastAsiaTheme="minorEastAsia" w:hAnsiTheme="minorEastAsia" w:hint="eastAsia"/>
            <w:color w:val="auto"/>
            <w:sz w:val="22"/>
            <w:szCs w:val="22"/>
          </w:rPr>
          <w:delText>市町村</w:delText>
        </w:r>
      </w:del>
      <w:ins w:id="70" w:author="名取 恵美" w:date="2021-02-08T09:05:00Z">
        <w:del w:id="71" w:author="佐野 靖" w:date="2024-07-17T11:41:00Z">
          <w:r w:rsidR="00C31D63" w:rsidDel="006717F2">
            <w:rPr>
              <w:rFonts w:asciiTheme="minorEastAsia" w:eastAsiaTheme="minorEastAsia" w:hAnsiTheme="minorEastAsia" w:hint="eastAsia"/>
              <w:color w:val="auto"/>
              <w:sz w:val="22"/>
              <w:szCs w:val="22"/>
            </w:rPr>
            <w:delText>長</w:delText>
          </w:r>
        </w:del>
      </w:ins>
      <w:ins w:id="72" w:author="名取 恵美" w:date="2021-02-08T09:06:00Z">
        <w:del w:id="73" w:author="佐野 靖" w:date="2024-07-17T11:41:00Z">
          <w:r w:rsidR="00C31D63" w:rsidDel="006717F2">
            <w:rPr>
              <w:rFonts w:asciiTheme="minorEastAsia" w:eastAsiaTheme="minorEastAsia" w:hAnsiTheme="minorEastAsia" w:hint="eastAsia"/>
              <w:color w:val="auto"/>
              <w:sz w:val="22"/>
              <w:szCs w:val="22"/>
            </w:rPr>
            <w:delText>から</w:delText>
          </w:r>
        </w:del>
      </w:ins>
      <w:del w:id="74" w:author="佐野 靖" w:date="2024-07-17T11:41:00Z">
        <w:r w:rsidR="003E459C" w:rsidRPr="003C5FEB" w:rsidDel="006717F2">
          <w:rPr>
            <w:rFonts w:asciiTheme="minorEastAsia" w:eastAsiaTheme="minorEastAsia" w:hAnsiTheme="minorEastAsia" w:hint="eastAsia"/>
            <w:color w:val="auto"/>
            <w:sz w:val="22"/>
            <w:szCs w:val="22"/>
          </w:rPr>
          <w:delText>の</w:delText>
        </w:r>
      </w:del>
      <w:ins w:id="75" w:author="名取 恵美" w:date="2021-02-19T10:18:00Z">
        <w:del w:id="76" w:author="佐野 靖" w:date="2024-07-17T11:41:00Z">
          <w:r w:rsidR="002D2FBE" w:rsidDel="006717F2">
            <w:rPr>
              <w:rFonts w:asciiTheme="minorEastAsia" w:eastAsiaTheme="minorEastAsia" w:hAnsiTheme="minorEastAsia" w:hint="eastAsia"/>
              <w:color w:val="auto"/>
              <w:sz w:val="22"/>
              <w:szCs w:val="22"/>
            </w:rPr>
            <w:delText>派遣</w:delText>
          </w:r>
        </w:del>
      </w:ins>
      <w:del w:id="77" w:author="佐野 靖" w:date="2024-07-17T11:41:00Z">
        <w:r w:rsidR="003E459C" w:rsidRPr="00C21485" w:rsidDel="006717F2">
          <w:rPr>
            <w:rFonts w:asciiTheme="minorEastAsia" w:eastAsiaTheme="minorEastAsia" w:hAnsiTheme="minorEastAsia" w:hint="eastAsia"/>
            <w:color w:val="auto"/>
            <w:sz w:val="22"/>
            <w:szCs w:val="22"/>
          </w:rPr>
          <w:delText>要請に基づいて、次の</w:delText>
        </w:r>
        <w:r w:rsidR="00C27385" w:rsidRPr="00C21485" w:rsidDel="006717F2">
          <w:rPr>
            <w:rFonts w:asciiTheme="minorEastAsia" w:eastAsiaTheme="minorEastAsia" w:hAnsiTheme="minorEastAsia" w:hint="eastAsia"/>
            <w:color w:val="auto"/>
            <w:sz w:val="22"/>
            <w:szCs w:val="22"/>
          </w:rPr>
          <w:delText>活動</w:delText>
        </w:r>
        <w:r w:rsidR="003E459C" w:rsidRPr="00C21485" w:rsidDel="006717F2">
          <w:rPr>
            <w:rFonts w:asciiTheme="minorEastAsia" w:eastAsiaTheme="minorEastAsia" w:hAnsiTheme="minorEastAsia" w:hint="eastAsia"/>
            <w:color w:val="auto"/>
            <w:sz w:val="22"/>
            <w:szCs w:val="22"/>
          </w:rPr>
          <w:delText>を行う。</w:delText>
        </w:r>
        <w:r w:rsidR="003E459C" w:rsidRPr="00C21485" w:rsidDel="006717F2">
          <w:rPr>
            <w:rFonts w:asciiTheme="minorEastAsia" w:eastAsiaTheme="minorEastAsia" w:hAnsiTheme="minorEastAsia" w:cs="Times New Roman" w:hint="eastAsia"/>
            <w:color w:val="auto"/>
            <w:sz w:val="22"/>
            <w:szCs w:val="22"/>
          </w:rPr>
          <w:delText xml:space="preserve">　</w:delText>
        </w:r>
        <w:r w:rsidR="00A91CA2" w:rsidRPr="00C21485" w:rsidDel="006717F2">
          <w:rPr>
            <w:rFonts w:asciiTheme="minorEastAsia" w:eastAsiaTheme="minorEastAsia" w:hAnsiTheme="minorEastAsia" w:cs="Times New Roman" w:hint="eastAsia"/>
            <w:color w:val="auto"/>
            <w:sz w:val="22"/>
            <w:szCs w:val="22"/>
          </w:rPr>
          <w:delText xml:space="preserve">　　　</w:delText>
        </w:r>
        <w:r w:rsidR="009B05F3" w:rsidRPr="00C21485" w:rsidDel="006717F2">
          <w:rPr>
            <w:rFonts w:asciiTheme="minorEastAsia" w:eastAsiaTheme="minorEastAsia" w:hAnsiTheme="minorEastAsia" w:cs="Times New Roman" w:hint="eastAsia"/>
            <w:color w:val="auto"/>
            <w:sz w:val="22"/>
            <w:szCs w:val="22"/>
          </w:rPr>
          <w:delText xml:space="preserve">　　　　　　　　　　　　　　　　　　　　　　　　　　　　　　　</w:delText>
        </w:r>
      </w:del>
    </w:p>
    <w:p w14:paraId="373E2A61" w14:textId="3ED25F92" w:rsidR="009B05F3" w:rsidRPr="00C21485" w:rsidDel="006717F2" w:rsidRDefault="0001087E" w:rsidP="004145AA">
      <w:pPr>
        <w:snapToGrid w:val="0"/>
        <w:spacing w:line="360" w:lineRule="auto"/>
        <w:rPr>
          <w:del w:id="78" w:author="佐野 靖" w:date="2024-07-17T11:41:00Z"/>
          <w:rFonts w:asciiTheme="minorEastAsia" w:eastAsiaTheme="minorEastAsia" w:hAnsiTheme="minorEastAsia" w:cs="ＭＳ Ｐゴシック"/>
          <w:color w:val="auto"/>
          <w:sz w:val="22"/>
          <w:szCs w:val="22"/>
        </w:rPr>
      </w:pPr>
      <w:del w:id="79" w:author="佐野 靖" w:date="2024-07-17T11:41:00Z">
        <w:r w:rsidRPr="00C21485" w:rsidDel="006717F2">
          <w:rPr>
            <w:rFonts w:asciiTheme="minorEastAsia" w:eastAsiaTheme="minorEastAsia" w:hAnsiTheme="minorEastAsia" w:cs="Times New Roman" w:hint="eastAsia"/>
            <w:color w:val="auto"/>
            <w:sz w:val="22"/>
            <w:szCs w:val="22"/>
          </w:rPr>
          <w:delText>（１）</w:delText>
        </w:r>
        <w:r w:rsidR="003E459C" w:rsidRPr="00C21485" w:rsidDel="006717F2">
          <w:rPr>
            <w:rFonts w:asciiTheme="minorEastAsia" w:eastAsiaTheme="minorEastAsia" w:hAnsiTheme="minorEastAsia" w:cs="Times New Roman" w:hint="eastAsia"/>
            <w:color w:val="auto"/>
            <w:sz w:val="22"/>
            <w:szCs w:val="22"/>
          </w:rPr>
          <w:delText>災害</w:delText>
        </w:r>
      </w:del>
      <w:bookmarkStart w:id="80" w:name="_Hlk63673961"/>
      <w:ins w:id="81" w:author="名取 恵美" w:date="2021-02-08T10:52:00Z">
        <w:del w:id="82" w:author="佐野 靖" w:date="2024-07-17T11:41:00Z">
          <w:r w:rsidR="004D4CBC" w:rsidDel="006717F2">
            <w:rPr>
              <w:rFonts w:asciiTheme="minorEastAsia" w:eastAsiaTheme="minorEastAsia" w:hAnsiTheme="minorEastAsia" w:cs="Times New Roman" w:hint="eastAsia"/>
              <w:color w:val="auto"/>
              <w:sz w:val="22"/>
              <w:szCs w:val="22"/>
            </w:rPr>
            <w:delText>被災</w:delText>
          </w:r>
          <w:r w:rsidR="00F20CEC" w:rsidDel="006717F2">
            <w:rPr>
              <w:rFonts w:asciiTheme="minorEastAsia" w:eastAsiaTheme="minorEastAsia" w:hAnsiTheme="minorEastAsia" w:cs="Times New Roman" w:hint="eastAsia"/>
              <w:color w:val="auto"/>
              <w:sz w:val="22"/>
              <w:szCs w:val="22"/>
            </w:rPr>
            <w:delText>状況</w:delText>
          </w:r>
        </w:del>
      </w:ins>
      <w:bookmarkEnd w:id="80"/>
      <w:del w:id="83" w:author="佐野 靖" w:date="2024-07-17T11:41:00Z">
        <w:r w:rsidR="003E459C" w:rsidRPr="00C21485" w:rsidDel="006717F2">
          <w:rPr>
            <w:rFonts w:asciiTheme="minorEastAsia" w:eastAsiaTheme="minorEastAsia" w:hAnsiTheme="minorEastAsia" w:cs="Times New Roman" w:hint="eastAsia"/>
            <w:color w:val="auto"/>
            <w:sz w:val="22"/>
            <w:szCs w:val="22"/>
          </w:rPr>
          <w:delText>調査に関する支援</w:delText>
        </w:r>
        <w:r w:rsidR="003E459C" w:rsidRPr="00C21485" w:rsidDel="006717F2">
          <w:rPr>
            <w:rFonts w:asciiTheme="minorEastAsia" w:eastAsiaTheme="minorEastAsia" w:hAnsiTheme="minorEastAsia" w:cs="ＭＳ Ｐゴシック" w:hint="eastAsia"/>
            <w:color w:val="auto"/>
            <w:sz w:val="22"/>
            <w:szCs w:val="22"/>
          </w:rPr>
          <w:delText xml:space="preserve">　</w:delText>
        </w:r>
        <w:r w:rsidR="009B05F3" w:rsidRPr="00C21485" w:rsidDel="006717F2">
          <w:rPr>
            <w:rFonts w:asciiTheme="minorEastAsia" w:eastAsiaTheme="minorEastAsia" w:hAnsiTheme="minorEastAsia" w:cs="ＭＳ Ｐゴシック" w:hint="eastAsia"/>
            <w:color w:val="auto"/>
            <w:sz w:val="22"/>
            <w:szCs w:val="22"/>
          </w:rPr>
          <w:delText xml:space="preserve">　　　　　　　　　　　　　　　　　　　　　　　　</w:delText>
        </w:r>
      </w:del>
    </w:p>
    <w:p w14:paraId="66ECA2AD" w14:textId="204882CB" w:rsidR="009B05F3" w:rsidRPr="00FB7385" w:rsidDel="006717F2" w:rsidRDefault="0001087E" w:rsidP="004145AA">
      <w:pPr>
        <w:snapToGrid w:val="0"/>
        <w:spacing w:line="360" w:lineRule="auto"/>
        <w:rPr>
          <w:del w:id="84" w:author="佐野 靖" w:date="2024-07-17T11:41:00Z"/>
          <w:rFonts w:asciiTheme="minorEastAsia" w:eastAsiaTheme="minorEastAsia" w:hAnsiTheme="minorEastAsia" w:cs="Times New Roman"/>
          <w:color w:val="auto"/>
          <w:sz w:val="22"/>
          <w:szCs w:val="22"/>
        </w:rPr>
      </w:pPr>
      <w:del w:id="85" w:author="佐野 靖" w:date="2024-07-17T11:41:00Z">
        <w:r w:rsidRPr="00C21485" w:rsidDel="006717F2">
          <w:rPr>
            <w:rFonts w:asciiTheme="minorEastAsia" w:eastAsiaTheme="minorEastAsia" w:hAnsiTheme="minorEastAsia" w:cs="ＭＳ Ｐゴシック" w:hint="eastAsia"/>
            <w:color w:val="auto"/>
            <w:sz w:val="22"/>
            <w:szCs w:val="22"/>
          </w:rPr>
          <w:delText>（２</w:delText>
        </w:r>
        <w:r w:rsidRPr="00FB7385" w:rsidDel="006717F2">
          <w:rPr>
            <w:rFonts w:asciiTheme="minorEastAsia" w:eastAsiaTheme="minorEastAsia" w:hAnsiTheme="minorEastAsia" w:cs="ＭＳ Ｐゴシック" w:hint="eastAsia"/>
            <w:color w:val="auto"/>
            <w:sz w:val="22"/>
            <w:szCs w:val="22"/>
          </w:rPr>
          <w:delText>）</w:delText>
        </w:r>
        <w:r w:rsidR="003E459C" w:rsidRPr="00FB7385" w:rsidDel="006717F2">
          <w:rPr>
            <w:rFonts w:asciiTheme="minorEastAsia" w:eastAsiaTheme="minorEastAsia" w:hAnsiTheme="minorEastAsia" w:cs="ＭＳ Ｐゴシック" w:hint="eastAsia"/>
            <w:color w:val="auto"/>
            <w:sz w:val="22"/>
            <w:szCs w:val="22"/>
          </w:rPr>
          <w:delText>復旧工法</w:delText>
        </w:r>
      </w:del>
      <w:ins w:id="86" w:author="名取 恵美" w:date="2021-02-08T09:06:00Z">
        <w:del w:id="87" w:author="佐野 靖" w:date="2024-07-17T11:41:00Z">
          <w:r w:rsidR="00C31D63" w:rsidDel="006717F2">
            <w:rPr>
              <w:rFonts w:asciiTheme="minorEastAsia" w:eastAsiaTheme="minorEastAsia" w:hAnsiTheme="minorEastAsia" w:cs="ＭＳ Ｐゴシック" w:hint="eastAsia"/>
              <w:color w:val="auto"/>
              <w:sz w:val="22"/>
              <w:szCs w:val="22"/>
            </w:rPr>
            <w:delText>等</w:delText>
          </w:r>
        </w:del>
      </w:ins>
      <w:del w:id="88" w:author="佐野 靖" w:date="2024-07-17T11:41:00Z">
        <w:r w:rsidR="003E459C" w:rsidRPr="00FB7385" w:rsidDel="006717F2">
          <w:rPr>
            <w:rFonts w:asciiTheme="minorEastAsia" w:eastAsiaTheme="minorEastAsia" w:hAnsiTheme="minorEastAsia" w:cs="ＭＳ Ｐゴシック" w:hint="eastAsia"/>
            <w:color w:val="auto"/>
            <w:sz w:val="22"/>
            <w:szCs w:val="22"/>
          </w:rPr>
          <w:delText>に関する技術的助言</w:delText>
        </w:r>
        <w:r w:rsidR="003E459C" w:rsidRPr="00FB7385" w:rsidDel="006717F2">
          <w:rPr>
            <w:rFonts w:asciiTheme="minorEastAsia" w:eastAsiaTheme="minorEastAsia" w:hAnsiTheme="minorEastAsia" w:cs="Times New Roman" w:hint="eastAsia"/>
            <w:color w:val="auto"/>
            <w:sz w:val="22"/>
            <w:szCs w:val="22"/>
          </w:rPr>
          <w:delText xml:space="preserve">　</w:delText>
        </w:r>
        <w:r w:rsidR="00A91CA2" w:rsidRPr="00FB7385" w:rsidDel="006717F2">
          <w:rPr>
            <w:rFonts w:asciiTheme="minorEastAsia" w:eastAsiaTheme="minorEastAsia" w:hAnsiTheme="minorEastAsia" w:cs="Times New Roman" w:hint="eastAsia"/>
            <w:color w:val="auto"/>
            <w:sz w:val="22"/>
            <w:szCs w:val="22"/>
          </w:rPr>
          <w:delText xml:space="preserve">　　　　　　　　　　　　　　　　　　　　　</w:delText>
        </w:r>
      </w:del>
    </w:p>
    <w:p w14:paraId="1F29C614" w14:textId="18BB24F9" w:rsidR="003E459C" w:rsidRPr="00FB7385" w:rsidDel="006717F2" w:rsidRDefault="0001087E" w:rsidP="004145AA">
      <w:pPr>
        <w:snapToGrid w:val="0"/>
        <w:spacing w:line="360" w:lineRule="auto"/>
        <w:rPr>
          <w:del w:id="89" w:author="佐野 靖" w:date="2024-07-17T11:41:00Z"/>
          <w:rFonts w:asciiTheme="minorEastAsia" w:eastAsiaTheme="minorEastAsia" w:hAnsiTheme="minorEastAsia" w:cs="ＭＳ Ｐゴシック"/>
          <w:color w:val="auto"/>
          <w:sz w:val="22"/>
          <w:szCs w:val="22"/>
        </w:rPr>
      </w:pPr>
      <w:del w:id="90" w:author="佐野 靖" w:date="2024-07-17T11:41:00Z">
        <w:r w:rsidRPr="00FB7385" w:rsidDel="006717F2">
          <w:rPr>
            <w:rFonts w:asciiTheme="minorEastAsia" w:eastAsiaTheme="minorEastAsia" w:hAnsiTheme="minorEastAsia" w:cs="Times New Roman" w:hint="eastAsia"/>
            <w:color w:val="auto"/>
            <w:sz w:val="22"/>
            <w:szCs w:val="22"/>
          </w:rPr>
          <w:delText>（３）</w:delText>
        </w:r>
      </w:del>
      <w:bookmarkStart w:id="91" w:name="_Hlk63673738"/>
      <w:ins w:id="92" w:author="名取 恵美" w:date="2021-02-08T09:06:00Z">
        <w:del w:id="93" w:author="佐野 靖" w:date="2024-07-17T11:41:00Z">
          <w:r w:rsidR="00C31D63" w:rsidDel="006717F2">
            <w:rPr>
              <w:rFonts w:asciiTheme="minorEastAsia" w:eastAsiaTheme="minorEastAsia" w:hAnsiTheme="minorEastAsia" w:cs="Times New Roman" w:hint="eastAsia"/>
              <w:color w:val="auto"/>
              <w:sz w:val="22"/>
              <w:szCs w:val="22"/>
            </w:rPr>
            <w:delText>「公共土木施設</w:delText>
          </w:r>
        </w:del>
      </w:ins>
      <w:ins w:id="94" w:author="名取 恵美" w:date="2021-02-08T09:07:00Z">
        <w:del w:id="95" w:author="佐野 靖" w:date="2024-07-17T11:41:00Z">
          <w:r w:rsidR="00C31D63" w:rsidDel="006717F2">
            <w:rPr>
              <w:rFonts w:asciiTheme="minorEastAsia" w:eastAsiaTheme="minorEastAsia" w:hAnsiTheme="minorEastAsia" w:cs="Times New Roman" w:hint="eastAsia"/>
              <w:color w:val="auto"/>
              <w:sz w:val="22"/>
              <w:szCs w:val="22"/>
            </w:rPr>
            <w:delText>災害復旧事業費国庫負担法</w:delText>
          </w:r>
        </w:del>
      </w:ins>
      <w:bookmarkEnd w:id="91"/>
      <w:ins w:id="96" w:author="名取 恵美" w:date="2021-02-08T13:05:00Z">
        <w:del w:id="97" w:author="佐野 靖" w:date="2024-07-17T11:41:00Z">
          <w:r w:rsidR="0022060B" w:rsidDel="006717F2">
            <w:rPr>
              <w:rFonts w:asciiTheme="minorEastAsia" w:eastAsiaTheme="minorEastAsia" w:hAnsiTheme="minorEastAsia" w:cs="Times New Roman" w:hint="eastAsia"/>
              <w:color w:val="auto"/>
              <w:sz w:val="22"/>
              <w:szCs w:val="22"/>
            </w:rPr>
            <w:delText>」</w:delText>
          </w:r>
        </w:del>
      </w:ins>
      <w:del w:id="98" w:author="佐野 靖" w:date="2024-07-17T11:41:00Z">
        <w:r w:rsidR="003E459C" w:rsidRPr="00FB7385" w:rsidDel="006717F2">
          <w:rPr>
            <w:rFonts w:asciiTheme="minorEastAsia" w:eastAsiaTheme="minorEastAsia" w:hAnsiTheme="minorEastAsia" w:cs="ＭＳ Ｐゴシック" w:hint="eastAsia"/>
            <w:color w:val="auto"/>
            <w:sz w:val="22"/>
            <w:szCs w:val="22"/>
          </w:rPr>
          <w:delText>災害復旧事業に関する支援</w:delText>
        </w:r>
        <w:r w:rsidR="00A452AE" w:rsidRPr="00FB7385" w:rsidDel="006717F2">
          <w:rPr>
            <w:rFonts w:asciiTheme="minorEastAsia" w:eastAsiaTheme="minorEastAsia" w:hAnsiTheme="minorEastAsia" w:cs="ＭＳ Ｐゴシック" w:hint="eastAsia"/>
            <w:color w:val="auto"/>
            <w:sz w:val="22"/>
            <w:szCs w:val="22"/>
          </w:rPr>
          <w:delText>、</w:delText>
        </w:r>
        <w:r w:rsidR="003E459C" w:rsidRPr="00FB7385" w:rsidDel="006717F2">
          <w:rPr>
            <w:rFonts w:asciiTheme="minorEastAsia" w:eastAsiaTheme="minorEastAsia" w:hAnsiTheme="minorEastAsia" w:cs="ＭＳ Ｐゴシック" w:hint="eastAsia"/>
            <w:color w:val="auto"/>
            <w:sz w:val="22"/>
            <w:szCs w:val="22"/>
          </w:rPr>
          <w:delText>助言</w:delText>
        </w:r>
      </w:del>
    </w:p>
    <w:p w14:paraId="20A0B114" w14:textId="5E8626B2" w:rsidR="0001087E" w:rsidRPr="00FB7385" w:rsidDel="006717F2" w:rsidRDefault="0001087E" w:rsidP="0037496A">
      <w:pPr>
        <w:snapToGrid w:val="0"/>
        <w:spacing w:line="360" w:lineRule="auto"/>
        <w:rPr>
          <w:del w:id="99" w:author="佐野 靖" w:date="2024-07-17T11:41:00Z"/>
          <w:rFonts w:asciiTheme="minorEastAsia" w:eastAsiaTheme="minorEastAsia" w:hAnsiTheme="minorEastAsia"/>
          <w:color w:val="auto"/>
          <w:sz w:val="22"/>
          <w:szCs w:val="22"/>
        </w:rPr>
      </w:pPr>
    </w:p>
    <w:p w14:paraId="4FB60E80" w14:textId="2B18EBC3" w:rsidR="00E74B7B" w:rsidRPr="00FB7385" w:rsidDel="006717F2" w:rsidRDefault="00E74B7B" w:rsidP="003A65CE">
      <w:pPr>
        <w:snapToGrid w:val="0"/>
        <w:spacing w:line="360" w:lineRule="auto"/>
        <w:ind w:firstLineChars="100" w:firstLine="220"/>
        <w:rPr>
          <w:del w:id="100" w:author="佐野 靖" w:date="2024-07-17T11:41:00Z"/>
          <w:rFonts w:asciiTheme="minorEastAsia" w:eastAsiaTheme="minorEastAsia" w:hAnsiTheme="minorEastAsia" w:cs="Times New Roman"/>
          <w:color w:val="auto"/>
          <w:sz w:val="22"/>
          <w:szCs w:val="22"/>
        </w:rPr>
      </w:pPr>
      <w:del w:id="101" w:author="佐野 靖" w:date="2024-07-17T11:41:00Z">
        <w:r w:rsidRPr="00FB7385" w:rsidDel="006717F2">
          <w:rPr>
            <w:rFonts w:asciiTheme="minorEastAsia" w:eastAsiaTheme="minorEastAsia" w:hAnsiTheme="minorEastAsia" w:hint="eastAsia"/>
            <w:color w:val="auto"/>
            <w:sz w:val="22"/>
            <w:szCs w:val="22"/>
          </w:rPr>
          <w:delText>（</w:delText>
        </w:r>
        <w:r w:rsidR="003E459C" w:rsidRPr="00FB7385" w:rsidDel="006717F2">
          <w:rPr>
            <w:rFonts w:asciiTheme="minorEastAsia" w:eastAsiaTheme="minorEastAsia" w:hAnsiTheme="minorEastAsia" w:hint="eastAsia"/>
            <w:color w:val="auto"/>
            <w:sz w:val="22"/>
            <w:szCs w:val="22"/>
          </w:rPr>
          <w:delText>責務</w:delText>
        </w:r>
        <w:r w:rsidRPr="00FB7385" w:rsidDel="006717F2">
          <w:rPr>
            <w:rFonts w:asciiTheme="minorEastAsia" w:eastAsiaTheme="minorEastAsia" w:hAnsiTheme="minorEastAsia" w:hint="eastAsia"/>
            <w:color w:val="auto"/>
            <w:sz w:val="22"/>
            <w:szCs w:val="22"/>
          </w:rPr>
          <w:delText>）</w:delText>
        </w:r>
      </w:del>
    </w:p>
    <w:p w14:paraId="16573439" w14:textId="17C5665C" w:rsidR="003E459C" w:rsidRPr="00FB7385" w:rsidDel="006717F2" w:rsidRDefault="0001087E" w:rsidP="0001087E">
      <w:pPr>
        <w:snapToGrid w:val="0"/>
        <w:spacing w:line="360" w:lineRule="auto"/>
        <w:rPr>
          <w:del w:id="102" w:author="佐野 靖" w:date="2024-07-17T11:41:00Z"/>
          <w:rFonts w:asciiTheme="minorEastAsia" w:eastAsiaTheme="minorEastAsia" w:hAnsiTheme="minorEastAsia"/>
          <w:color w:val="auto"/>
          <w:sz w:val="22"/>
          <w:szCs w:val="22"/>
        </w:rPr>
      </w:pPr>
      <w:del w:id="103" w:author="佐野 靖" w:date="2024-07-17T11:41:00Z">
        <w:r w:rsidRPr="00FB7385" w:rsidDel="006717F2">
          <w:rPr>
            <w:rFonts w:asciiTheme="minorEastAsia" w:eastAsiaTheme="minorEastAsia" w:hAnsiTheme="minorEastAsia" w:hint="eastAsia"/>
            <w:color w:val="auto"/>
            <w:sz w:val="22"/>
            <w:szCs w:val="22"/>
          </w:rPr>
          <w:delText xml:space="preserve">第６条　</w:delText>
        </w:r>
        <w:r w:rsidR="003E459C" w:rsidRPr="00FB7385" w:rsidDel="006717F2">
          <w:rPr>
            <w:rFonts w:asciiTheme="minorEastAsia" w:eastAsiaTheme="minorEastAsia" w:hAnsiTheme="minorEastAsia" w:hint="eastAsia"/>
            <w:color w:val="auto"/>
            <w:sz w:val="22"/>
            <w:szCs w:val="22"/>
          </w:rPr>
          <w:delText xml:space="preserve">アシストエンジニアは次に掲げる責務を有する。　　</w:delText>
        </w:r>
      </w:del>
    </w:p>
    <w:p w14:paraId="2A7B1B84" w14:textId="19077DA7" w:rsidR="003E459C" w:rsidRPr="00FB7385" w:rsidDel="006717F2" w:rsidRDefault="0001087E" w:rsidP="004145AA">
      <w:pPr>
        <w:snapToGrid w:val="0"/>
        <w:spacing w:line="360" w:lineRule="auto"/>
        <w:rPr>
          <w:del w:id="104" w:author="佐野 靖" w:date="2024-07-17T11:41:00Z"/>
          <w:rFonts w:asciiTheme="minorEastAsia" w:eastAsiaTheme="minorEastAsia" w:hAnsiTheme="minorEastAsia" w:cs="Times New Roman"/>
          <w:color w:val="auto"/>
          <w:sz w:val="22"/>
          <w:szCs w:val="22"/>
        </w:rPr>
      </w:pPr>
      <w:del w:id="105" w:author="佐野 靖" w:date="2024-07-17T11:41:00Z">
        <w:r w:rsidRPr="00FB7385" w:rsidDel="006717F2">
          <w:rPr>
            <w:rFonts w:asciiTheme="minorEastAsia" w:eastAsiaTheme="minorEastAsia" w:hAnsiTheme="minorEastAsia" w:hint="eastAsia"/>
            <w:color w:val="auto"/>
            <w:sz w:val="22"/>
            <w:szCs w:val="22"/>
          </w:rPr>
          <w:delText>（１）</w:delText>
        </w:r>
        <w:r w:rsidR="003E459C" w:rsidRPr="00FB7385" w:rsidDel="006717F2">
          <w:rPr>
            <w:rFonts w:asciiTheme="minorEastAsia" w:eastAsiaTheme="minorEastAsia" w:hAnsiTheme="minorEastAsia" w:cs="Times New Roman" w:hint="eastAsia"/>
            <w:color w:val="auto"/>
            <w:sz w:val="22"/>
            <w:szCs w:val="22"/>
          </w:rPr>
          <w:delText>講習会の受講等、災害復旧に係る技術の研鑽に努める</w:delText>
        </w:r>
        <w:r w:rsidR="00A452AE" w:rsidRPr="00FB7385" w:rsidDel="006717F2">
          <w:rPr>
            <w:rFonts w:asciiTheme="minorEastAsia" w:eastAsiaTheme="minorEastAsia" w:hAnsiTheme="minorEastAsia" w:cs="Times New Roman" w:hint="eastAsia"/>
            <w:color w:val="auto"/>
            <w:sz w:val="22"/>
            <w:szCs w:val="22"/>
          </w:rPr>
          <w:delText>こと</w:delText>
        </w:r>
      </w:del>
    </w:p>
    <w:p w14:paraId="4FDB6241" w14:textId="365A0CE4" w:rsidR="003E459C" w:rsidRPr="00FB7385" w:rsidDel="006717F2" w:rsidRDefault="0001087E" w:rsidP="004145AA">
      <w:pPr>
        <w:snapToGrid w:val="0"/>
        <w:spacing w:line="360" w:lineRule="auto"/>
        <w:rPr>
          <w:del w:id="106" w:author="佐野 靖" w:date="2024-07-17T11:41:00Z"/>
          <w:rFonts w:asciiTheme="minorEastAsia" w:eastAsiaTheme="minorEastAsia" w:hAnsiTheme="minorEastAsia" w:cs="ＭＳ Ｐゴシック"/>
          <w:color w:val="auto"/>
          <w:sz w:val="22"/>
          <w:szCs w:val="22"/>
        </w:rPr>
      </w:pPr>
      <w:del w:id="107" w:author="佐野 靖" w:date="2024-07-17T11:41:00Z">
        <w:r w:rsidRPr="00FB7385" w:rsidDel="006717F2">
          <w:rPr>
            <w:rFonts w:asciiTheme="minorEastAsia" w:eastAsiaTheme="minorEastAsia" w:hAnsiTheme="minorEastAsia" w:cs="ＭＳ Ｐゴシック" w:hint="eastAsia"/>
            <w:color w:val="auto"/>
            <w:sz w:val="22"/>
            <w:szCs w:val="22"/>
          </w:rPr>
          <w:delText>（２）</w:delText>
        </w:r>
        <w:r w:rsidR="003E459C" w:rsidRPr="00FB7385" w:rsidDel="006717F2">
          <w:rPr>
            <w:rFonts w:asciiTheme="minorEastAsia" w:eastAsiaTheme="minorEastAsia" w:hAnsiTheme="minorEastAsia" w:cs="ＭＳ Ｐゴシック" w:hint="eastAsia"/>
            <w:color w:val="auto"/>
            <w:sz w:val="22"/>
            <w:szCs w:val="22"/>
          </w:rPr>
          <w:delText>ボランティアとして活動し、いかなる個人または団体の便宜を図らない</w:delText>
        </w:r>
        <w:r w:rsidR="00A452AE" w:rsidRPr="00FB7385" w:rsidDel="006717F2">
          <w:rPr>
            <w:rFonts w:asciiTheme="minorEastAsia" w:eastAsiaTheme="minorEastAsia" w:hAnsiTheme="minorEastAsia" w:cs="ＭＳ Ｐゴシック" w:hint="eastAsia"/>
            <w:color w:val="auto"/>
            <w:sz w:val="22"/>
            <w:szCs w:val="22"/>
          </w:rPr>
          <w:delText>こと</w:delText>
        </w:r>
      </w:del>
    </w:p>
    <w:p w14:paraId="2E554682" w14:textId="039A9A2B" w:rsidR="003E459C" w:rsidRPr="00FB7385" w:rsidDel="006717F2" w:rsidRDefault="0001087E" w:rsidP="00F15382">
      <w:pPr>
        <w:snapToGrid w:val="0"/>
        <w:spacing w:line="360" w:lineRule="auto"/>
        <w:ind w:left="440" w:hangingChars="200" w:hanging="440"/>
        <w:rPr>
          <w:del w:id="108" w:author="佐野 靖" w:date="2024-07-17T11:41:00Z"/>
          <w:rFonts w:asciiTheme="minorEastAsia" w:eastAsiaTheme="minorEastAsia" w:hAnsiTheme="minorEastAsia" w:cs="ＭＳ Ｐゴシック"/>
          <w:color w:val="auto"/>
          <w:sz w:val="22"/>
          <w:szCs w:val="22"/>
        </w:rPr>
      </w:pPr>
      <w:del w:id="109" w:author="佐野 靖" w:date="2024-07-17T11:41:00Z">
        <w:r w:rsidRPr="00FB7385" w:rsidDel="006717F2">
          <w:rPr>
            <w:rFonts w:asciiTheme="minorEastAsia" w:eastAsiaTheme="minorEastAsia" w:hAnsiTheme="minorEastAsia" w:cs="Times New Roman" w:hint="eastAsia"/>
            <w:color w:val="auto"/>
            <w:sz w:val="22"/>
            <w:szCs w:val="22"/>
          </w:rPr>
          <w:delText>（３）</w:delText>
        </w:r>
        <w:r w:rsidR="003E459C" w:rsidRPr="00FB7385" w:rsidDel="006717F2">
          <w:rPr>
            <w:rFonts w:asciiTheme="minorEastAsia" w:eastAsiaTheme="minorEastAsia" w:hAnsiTheme="minorEastAsia" w:cs="ＭＳ Ｐゴシック" w:hint="eastAsia"/>
            <w:color w:val="auto"/>
            <w:sz w:val="22"/>
            <w:szCs w:val="22"/>
          </w:rPr>
          <w:delText>災害現地</w:delText>
        </w:r>
      </w:del>
      <w:ins w:id="110" w:author="名取 恵美" w:date="2021-02-08T09:25:00Z">
        <w:del w:id="111" w:author="佐野 靖" w:date="2024-07-17T11:41:00Z">
          <w:r w:rsidR="00AB1F2D" w:rsidDel="006717F2">
            <w:rPr>
              <w:rFonts w:asciiTheme="minorEastAsia" w:eastAsiaTheme="minorEastAsia" w:hAnsiTheme="minorEastAsia" w:cs="ＭＳ Ｐゴシック" w:hint="eastAsia"/>
              <w:color w:val="auto"/>
              <w:sz w:val="22"/>
              <w:szCs w:val="22"/>
            </w:rPr>
            <w:delText>被災地等</w:delText>
          </w:r>
        </w:del>
      </w:ins>
      <w:del w:id="112" w:author="佐野 靖" w:date="2024-07-17T11:41:00Z">
        <w:r w:rsidR="00963F6D" w:rsidRPr="00FB7385" w:rsidDel="006717F2">
          <w:rPr>
            <w:rFonts w:asciiTheme="minorEastAsia" w:eastAsiaTheme="minorEastAsia" w:hAnsiTheme="minorEastAsia" w:cs="ＭＳ Ｐゴシック" w:hint="eastAsia"/>
            <w:color w:val="auto"/>
            <w:sz w:val="22"/>
            <w:szCs w:val="22"/>
          </w:rPr>
          <w:delText>での</w:delText>
        </w:r>
        <w:r w:rsidR="003E459C" w:rsidRPr="00FB7385" w:rsidDel="006717F2">
          <w:rPr>
            <w:rFonts w:asciiTheme="minorEastAsia" w:eastAsiaTheme="minorEastAsia" w:hAnsiTheme="minorEastAsia" w:cs="ＭＳ Ｐゴシック" w:hint="eastAsia"/>
            <w:color w:val="auto"/>
            <w:sz w:val="22"/>
            <w:szCs w:val="22"/>
          </w:rPr>
          <w:delText>活動概況をとりまとめ、</w:delText>
        </w:r>
        <w:r w:rsidR="00963F6D" w:rsidRPr="00FB7385" w:rsidDel="006717F2">
          <w:rPr>
            <w:rFonts w:asciiTheme="minorEastAsia" w:eastAsiaTheme="minorEastAsia" w:hAnsiTheme="minorEastAsia" w:cs="ＭＳ Ｐゴシック" w:hint="eastAsia"/>
            <w:color w:val="auto"/>
            <w:sz w:val="22"/>
            <w:szCs w:val="22"/>
          </w:rPr>
          <w:delText>速やかに</w:delText>
        </w:r>
        <w:r w:rsidR="0097601F" w:rsidRPr="00FB7385" w:rsidDel="006717F2">
          <w:rPr>
            <w:rFonts w:asciiTheme="minorEastAsia" w:eastAsiaTheme="minorEastAsia" w:hAnsiTheme="minorEastAsia" w:cs="ＭＳ Ｐゴシック" w:hint="eastAsia"/>
            <w:color w:val="auto"/>
            <w:sz w:val="22"/>
            <w:szCs w:val="22"/>
          </w:rPr>
          <w:delText>建設技術センター</w:delText>
        </w:r>
        <w:r w:rsidR="003E459C" w:rsidRPr="00FB7385" w:rsidDel="006717F2">
          <w:rPr>
            <w:rFonts w:asciiTheme="minorEastAsia" w:eastAsiaTheme="minorEastAsia" w:hAnsiTheme="minorEastAsia" w:cs="ＭＳ Ｐゴシック" w:hint="eastAsia"/>
            <w:color w:val="auto"/>
            <w:sz w:val="22"/>
            <w:szCs w:val="22"/>
          </w:rPr>
          <w:delText>理事長に報告</w:delText>
        </w:r>
        <w:r w:rsidR="00670028" w:rsidRPr="00FB7385" w:rsidDel="006717F2">
          <w:rPr>
            <w:rFonts w:asciiTheme="minorEastAsia" w:eastAsiaTheme="minorEastAsia" w:hAnsiTheme="minorEastAsia" w:cs="ＭＳ Ｐゴシック" w:hint="eastAsia"/>
            <w:color w:val="auto"/>
            <w:sz w:val="22"/>
            <w:szCs w:val="22"/>
          </w:rPr>
          <w:delText>す</w:delText>
        </w:r>
        <w:r w:rsidR="003E459C" w:rsidRPr="00FB7385" w:rsidDel="006717F2">
          <w:rPr>
            <w:rFonts w:asciiTheme="minorEastAsia" w:eastAsiaTheme="minorEastAsia" w:hAnsiTheme="minorEastAsia" w:cs="ＭＳ Ｐゴシック" w:hint="eastAsia"/>
            <w:color w:val="auto"/>
            <w:sz w:val="22"/>
            <w:szCs w:val="22"/>
          </w:rPr>
          <w:delText>る</w:delText>
        </w:r>
        <w:r w:rsidR="00A452AE" w:rsidRPr="00FB7385" w:rsidDel="006717F2">
          <w:rPr>
            <w:rFonts w:asciiTheme="minorEastAsia" w:eastAsiaTheme="minorEastAsia" w:hAnsiTheme="minorEastAsia" w:cs="ＭＳ Ｐゴシック" w:hint="eastAsia"/>
            <w:color w:val="auto"/>
            <w:sz w:val="22"/>
            <w:szCs w:val="22"/>
          </w:rPr>
          <w:delText>こと</w:delText>
        </w:r>
      </w:del>
    </w:p>
    <w:p w14:paraId="187EBC7A" w14:textId="5D191B84" w:rsidR="0001087E" w:rsidRPr="00FB7385" w:rsidDel="006717F2" w:rsidRDefault="0001087E" w:rsidP="0001087E">
      <w:pPr>
        <w:snapToGrid w:val="0"/>
        <w:spacing w:line="360" w:lineRule="auto"/>
        <w:ind w:firstLineChars="300" w:firstLine="660"/>
        <w:rPr>
          <w:del w:id="113" w:author="佐野 靖" w:date="2024-07-17T11:41:00Z"/>
          <w:rFonts w:asciiTheme="minorEastAsia" w:eastAsiaTheme="minorEastAsia" w:hAnsiTheme="minorEastAsia" w:cs="ＭＳ Ｐゴシック"/>
          <w:color w:val="auto"/>
          <w:sz w:val="22"/>
          <w:szCs w:val="22"/>
        </w:rPr>
      </w:pPr>
    </w:p>
    <w:p w14:paraId="5111403A" w14:textId="08CCDBE2" w:rsidR="00E74B7B" w:rsidRPr="00FB7385" w:rsidDel="006717F2" w:rsidRDefault="00E74B7B" w:rsidP="003A65CE">
      <w:pPr>
        <w:snapToGrid w:val="0"/>
        <w:spacing w:line="360" w:lineRule="auto"/>
        <w:ind w:firstLineChars="100" w:firstLine="220"/>
        <w:rPr>
          <w:del w:id="114" w:author="佐野 靖" w:date="2024-07-17T11:41:00Z"/>
          <w:rFonts w:asciiTheme="minorEastAsia" w:eastAsiaTheme="minorEastAsia" w:hAnsiTheme="minorEastAsia" w:cs="Times New Roman"/>
          <w:color w:val="auto"/>
          <w:sz w:val="22"/>
          <w:szCs w:val="22"/>
        </w:rPr>
      </w:pPr>
      <w:del w:id="115" w:author="佐野 靖" w:date="2024-07-17T11:41:00Z">
        <w:r w:rsidRPr="00FB7385" w:rsidDel="006717F2">
          <w:rPr>
            <w:rFonts w:asciiTheme="minorEastAsia" w:eastAsiaTheme="minorEastAsia" w:hAnsiTheme="minorEastAsia" w:hint="eastAsia"/>
            <w:color w:val="auto"/>
            <w:sz w:val="22"/>
            <w:szCs w:val="22"/>
          </w:rPr>
          <w:delText>（</w:delText>
        </w:r>
        <w:r w:rsidR="003E459C" w:rsidRPr="00FB7385" w:rsidDel="006717F2">
          <w:rPr>
            <w:rFonts w:asciiTheme="minorEastAsia" w:eastAsiaTheme="minorEastAsia" w:hAnsiTheme="minorEastAsia" w:hint="eastAsia"/>
            <w:color w:val="auto"/>
            <w:sz w:val="22"/>
            <w:szCs w:val="22"/>
          </w:rPr>
          <w:delText>運営委員会</w:delText>
        </w:r>
        <w:r w:rsidRPr="00FB7385" w:rsidDel="006717F2">
          <w:rPr>
            <w:rFonts w:asciiTheme="minorEastAsia" w:eastAsiaTheme="minorEastAsia" w:hAnsiTheme="minorEastAsia" w:hint="eastAsia"/>
            <w:color w:val="auto"/>
            <w:sz w:val="22"/>
            <w:szCs w:val="22"/>
          </w:rPr>
          <w:delText>）</w:delText>
        </w:r>
      </w:del>
    </w:p>
    <w:p w14:paraId="1DD9DBD8" w14:textId="5A2F32A2" w:rsidR="00E74B7B" w:rsidRPr="00FB7385" w:rsidDel="006717F2" w:rsidRDefault="0001087E" w:rsidP="0001087E">
      <w:pPr>
        <w:snapToGrid w:val="0"/>
        <w:spacing w:line="360" w:lineRule="auto"/>
        <w:ind w:left="220" w:hangingChars="100" w:hanging="220"/>
        <w:rPr>
          <w:del w:id="116" w:author="佐野 靖" w:date="2024-07-17T11:41:00Z"/>
          <w:rFonts w:asciiTheme="minorEastAsia" w:eastAsiaTheme="minorEastAsia" w:hAnsiTheme="minorEastAsia"/>
          <w:color w:val="auto"/>
          <w:sz w:val="22"/>
          <w:szCs w:val="22"/>
        </w:rPr>
      </w:pPr>
      <w:del w:id="117" w:author="佐野 靖" w:date="2024-07-17T11:41:00Z">
        <w:r w:rsidRPr="00FB7385" w:rsidDel="006717F2">
          <w:rPr>
            <w:rFonts w:asciiTheme="minorEastAsia" w:eastAsiaTheme="minorEastAsia" w:hAnsiTheme="minorEastAsia" w:hint="eastAsia"/>
            <w:color w:val="auto"/>
            <w:sz w:val="22"/>
            <w:szCs w:val="22"/>
          </w:rPr>
          <w:delText>第７条</w:delText>
        </w:r>
        <w:r w:rsidR="007F0E73" w:rsidRPr="00FB7385" w:rsidDel="006717F2">
          <w:rPr>
            <w:rFonts w:asciiTheme="minorEastAsia" w:eastAsiaTheme="minorEastAsia" w:hAnsiTheme="minorEastAsia" w:hint="eastAsia"/>
            <w:color w:val="auto"/>
            <w:sz w:val="22"/>
            <w:szCs w:val="22"/>
          </w:rPr>
          <w:delText xml:space="preserve">　</w:delText>
        </w:r>
        <w:r w:rsidR="0078129E" w:rsidRPr="00FB7385" w:rsidDel="006717F2">
          <w:rPr>
            <w:rFonts w:asciiTheme="minorEastAsia" w:eastAsiaTheme="minorEastAsia" w:hAnsiTheme="minorEastAsia" w:hint="eastAsia"/>
            <w:color w:val="auto"/>
            <w:sz w:val="22"/>
            <w:szCs w:val="22"/>
          </w:rPr>
          <w:delText>本制度を運営するために</w:delText>
        </w:r>
        <w:r w:rsidR="007F0E73" w:rsidRPr="00FB7385" w:rsidDel="006717F2">
          <w:rPr>
            <w:rFonts w:asciiTheme="minorEastAsia" w:eastAsiaTheme="minorEastAsia" w:hAnsiTheme="minorEastAsia" w:hint="eastAsia"/>
            <w:color w:val="auto"/>
            <w:sz w:val="22"/>
            <w:szCs w:val="22"/>
          </w:rPr>
          <w:delText>、</w:delText>
        </w:r>
        <w:r w:rsidR="0078129E" w:rsidRPr="00FB7385" w:rsidDel="006717F2">
          <w:rPr>
            <w:rFonts w:asciiTheme="minorEastAsia" w:eastAsiaTheme="minorEastAsia" w:hAnsiTheme="minorEastAsia" w:hint="eastAsia"/>
            <w:color w:val="auto"/>
            <w:sz w:val="22"/>
            <w:szCs w:val="22"/>
          </w:rPr>
          <w:delText>「山梨県災害復旧アシストエン</w:delText>
        </w:r>
        <w:r w:rsidR="00D914A8" w:rsidRPr="00FB7385" w:rsidDel="006717F2">
          <w:rPr>
            <w:rFonts w:asciiTheme="minorEastAsia" w:eastAsiaTheme="minorEastAsia" w:hAnsiTheme="minorEastAsia" w:hint="eastAsia"/>
            <w:color w:val="auto"/>
            <w:sz w:val="22"/>
            <w:szCs w:val="22"/>
          </w:rPr>
          <w:delText>ジニア派遣制度運</w:delText>
        </w:r>
        <w:r w:rsidR="0078129E" w:rsidRPr="00FB7385" w:rsidDel="006717F2">
          <w:rPr>
            <w:rFonts w:asciiTheme="minorEastAsia" w:eastAsiaTheme="minorEastAsia" w:hAnsiTheme="minorEastAsia" w:hint="eastAsia"/>
            <w:color w:val="auto"/>
            <w:sz w:val="22"/>
            <w:szCs w:val="22"/>
          </w:rPr>
          <w:delText>営委</w:delText>
        </w:r>
        <w:r w:rsidR="00C27385" w:rsidRPr="00FB7385" w:rsidDel="006717F2">
          <w:rPr>
            <w:rFonts w:asciiTheme="minorEastAsia" w:eastAsiaTheme="minorEastAsia" w:hAnsiTheme="minorEastAsia" w:hint="eastAsia"/>
            <w:color w:val="auto"/>
            <w:sz w:val="22"/>
            <w:szCs w:val="22"/>
          </w:rPr>
          <w:delText>員</w:delText>
        </w:r>
        <w:r w:rsidR="0078129E" w:rsidRPr="00FB7385" w:rsidDel="006717F2">
          <w:rPr>
            <w:rFonts w:asciiTheme="minorEastAsia" w:eastAsiaTheme="minorEastAsia" w:hAnsiTheme="minorEastAsia" w:hint="eastAsia"/>
            <w:color w:val="auto"/>
            <w:sz w:val="22"/>
            <w:szCs w:val="22"/>
          </w:rPr>
          <w:delText>会」（以下</w:delText>
        </w:r>
        <w:r w:rsidRPr="00FB7385" w:rsidDel="006717F2">
          <w:rPr>
            <w:rFonts w:asciiTheme="minorEastAsia" w:eastAsiaTheme="minorEastAsia" w:hAnsiTheme="minorEastAsia" w:hint="eastAsia"/>
            <w:color w:val="auto"/>
            <w:sz w:val="22"/>
            <w:szCs w:val="22"/>
          </w:rPr>
          <w:delText>、</w:delText>
        </w:r>
        <w:r w:rsidR="0078129E" w:rsidRPr="00FB7385" w:rsidDel="006717F2">
          <w:rPr>
            <w:rFonts w:asciiTheme="minorEastAsia" w:eastAsiaTheme="minorEastAsia" w:hAnsiTheme="minorEastAsia" w:hint="eastAsia"/>
            <w:color w:val="auto"/>
            <w:sz w:val="22"/>
            <w:szCs w:val="22"/>
          </w:rPr>
          <w:delText>「運営委員会」という</w:delText>
        </w:r>
        <w:r w:rsidR="00F866DB" w:rsidDel="006717F2">
          <w:rPr>
            <w:rFonts w:asciiTheme="minorEastAsia" w:eastAsiaTheme="minorEastAsia" w:hAnsiTheme="minorEastAsia" w:hint="eastAsia"/>
            <w:color w:val="auto"/>
            <w:sz w:val="22"/>
            <w:szCs w:val="22"/>
          </w:rPr>
          <w:delText>。</w:delText>
        </w:r>
        <w:r w:rsidR="0078129E" w:rsidRPr="00FB7385" w:rsidDel="006717F2">
          <w:rPr>
            <w:rFonts w:asciiTheme="minorEastAsia" w:eastAsiaTheme="minorEastAsia" w:hAnsiTheme="minorEastAsia" w:hint="eastAsia"/>
            <w:color w:val="auto"/>
            <w:sz w:val="22"/>
            <w:szCs w:val="22"/>
          </w:rPr>
          <w:delText>）を設置する。運営委員会は建設技術センター</w:delText>
        </w:r>
        <w:r w:rsidR="00742784" w:rsidRPr="00FB7385" w:rsidDel="006717F2">
          <w:rPr>
            <w:rFonts w:asciiTheme="minorEastAsia" w:eastAsiaTheme="minorEastAsia" w:hAnsiTheme="minorEastAsia" w:hint="eastAsia"/>
            <w:color w:val="auto"/>
            <w:sz w:val="22"/>
            <w:szCs w:val="22"/>
          </w:rPr>
          <w:delText>理事長</w:delText>
        </w:r>
        <w:r w:rsidR="0078129E" w:rsidRPr="00FB7385" w:rsidDel="006717F2">
          <w:rPr>
            <w:rFonts w:asciiTheme="minorEastAsia" w:eastAsiaTheme="minorEastAsia" w:hAnsiTheme="minorEastAsia" w:hint="eastAsia"/>
            <w:color w:val="auto"/>
            <w:sz w:val="22"/>
            <w:szCs w:val="22"/>
          </w:rPr>
          <w:delText>が</w:delText>
        </w:r>
        <w:r w:rsidR="0078129E" w:rsidRPr="002B6D89" w:rsidDel="006717F2">
          <w:rPr>
            <w:rFonts w:asciiTheme="minorEastAsia" w:eastAsiaTheme="minorEastAsia" w:hAnsiTheme="minorEastAsia" w:hint="eastAsia"/>
            <w:color w:val="auto"/>
            <w:sz w:val="22"/>
            <w:szCs w:val="22"/>
          </w:rPr>
          <w:delText>委嘱</w:delText>
        </w:r>
        <w:r w:rsidR="0078129E" w:rsidRPr="00FB7385" w:rsidDel="006717F2">
          <w:rPr>
            <w:rFonts w:asciiTheme="minorEastAsia" w:eastAsiaTheme="minorEastAsia" w:hAnsiTheme="minorEastAsia" w:hint="eastAsia"/>
            <w:color w:val="auto"/>
            <w:sz w:val="22"/>
            <w:szCs w:val="22"/>
          </w:rPr>
          <w:delText>した者をもって</w:delText>
        </w:r>
        <w:r w:rsidR="0097601F" w:rsidRPr="00FB7385" w:rsidDel="006717F2">
          <w:rPr>
            <w:rFonts w:asciiTheme="minorEastAsia" w:eastAsiaTheme="minorEastAsia" w:hAnsiTheme="minorEastAsia" w:hint="eastAsia"/>
            <w:color w:val="auto"/>
            <w:sz w:val="22"/>
            <w:szCs w:val="22"/>
          </w:rPr>
          <w:delText>組織</w:delText>
        </w:r>
        <w:r w:rsidR="0078129E" w:rsidRPr="00FB7385" w:rsidDel="006717F2">
          <w:rPr>
            <w:rFonts w:asciiTheme="minorEastAsia" w:eastAsiaTheme="minorEastAsia" w:hAnsiTheme="minorEastAsia" w:hint="eastAsia"/>
            <w:color w:val="auto"/>
            <w:sz w:val="22"/>
            <w:szCs w:val="22"/>
          </w:rPr>
          <w:delText>する。</w:delText>
        </w:r>
      </w:del>
    </w:p>
    <w:p w14:paraId="49D3C117" w14:textId="2B9825C4" w:rsidR="0078129E" w:rsidRPr="00FB7385" w:rsidDel="006717F2" w:rsidRDefault="0078129E" w:rsidP="0037496A">
      <w:pPr>
        <w:snapToGrid w:val="0"/>
        <w:spacing w:line="360" w:lineRule="auto"/>
        <w:ind w:left="2"/>
        <w:rPr>
          <w:del w:id="118" w:author="佐野 靖" w:date="2024-07-17T11:41:00Z"/>
          <w:rFonts w:asciiTheme="minorEastAsia" w:eastAsiaTheme="minorEastAsia" w:hAnsiTheme="minorEastAsia"/>
          <w:color w:val="auto"/>
          <w:sz w:val="22"/>
          <w:szCs w:val="22"/>
        </w:rPr>
      </w:pPr>
      <w:del w:id="119" w:author="佐野 靖" w:date="2024-07-17T11:41:00Z">
        <w:r w:rsidRPr="00FB7385" w:rsidDel="006717F2">
          <w:rPr>
            <w:rFonts w:asciiTheme="minorEastAsia" w:eastAsiaTheme="minorEastAsia" w:hAnsiTheme="minorEastAsia" w:hint="eastAsia"/>
            <w:color w:val="auto"/>
            <w:sz w:val="22"/>
            <w:szCs w:val="22"/>
          </w:rPr>
          <w:delText>２</w:delText>
        </w:r>
        <w:r w:rsidR="009B05F3" w:rsidRPr="00FB7385" w:rsidDel="006717F2">
          <w:rPr>
            <w:rFonts w:asciiTheme="minorEastAsia" w:eastAsiaTheme="minorEastAsia" w:hAnsiTheme="minorEastAsia" w:hint="eastAsia"/>
            <w:color w:val="auto"/>
            <w:sz w:val="22"/>
            <w:szCs w:val="22"/>
          </w:rPr>
          <w:delText xml:space="preserve">　</w:delText>
        </w:r>
        <w:r w:rsidRPr="00FB7385" w:rsidDel="006717F2">
          <w:rPr>
            <w:rFonts w:asciiTheme="minorEastAsia" w:eastAsiaTheme="minorEastAsia" w:hAnsiTheme="minorEastAsia" w:hint="eastAsia"/>
            <w:color w:val="auto"/>
            <w:sz w:val="22"/>
            <w:szCs w:val="22"/>
          </w:rPr>
          <w:delText>運営委員会には</w:delText>
        </w:r>
      </w:del>
      <w:ins w:id="120" w:author="名取 恵美" w:date="2021-02-17T11:09:00Z">
        <w:del w:id="121" w:author="佐野 靖" w:date="2024-07-17T11:41:00Z">
          <w:r w:rsidR="002B6D89" w:rsidDel="006717F2">
            <w:rPr>
              <w:rFonts w:asciiTheme="minorEastAsia" w:eastAsiaTheme="minorEastAsia" w:hAnsiTheme="minorEastAsia" w:hint="eastAsia"/>
              <w:color w:val="auto"/>
              <w:sz w:val="22"/>
              <w:szCs w:val="22"/>
            </w:rPr>
            <w:delText>正副</w:delText>
          </w:r>
        </w:del>
      </w:ins>
      <w:del w:id="122" w:author="佐野 靖" w:date="2024-07-17T11:41:00Z">
        <w:r w:rsidRPr="00FB7385" w:rsidDel="006717F2">
          <w:rPr>
            <w:rFonts w:asciiTheme="minorEastAsia" w:eastAsiaTheme="minorEastAsia" w:hAnsiTheme="minorEastAsia" w:hint="eastAsia"/>
            <w:color w:val="auto"/>
            <w:sz w:val="22"/>
            <w:szCs w:val="22"/>
          </w:rPr>
          <w:delText>委員長を</w:delText>
        </w:r>
        <w:r w:rsidR="0097601F" w:rsidRPr="00FB7385" w:rsidDel="006717F2">
          <w:rPr>
            <w:rFonts w:asciiTheme="minorEastAsia" w:eastAsiaTheme="minorEastAsia" w:hAnsiTheme="minorEastAsia" w:hint="eastAsia"/>
            <w:color w:val="auto"/>
            <w:sz w:val="22"/>
            <w:szCs w:val="22"/>
          </w:rPr>
          <w:delText>置き</w:delText>
        </w:r>
        <w:r w:rsidRPr="00FB7385" w:rsidDel="006717F2">
          <w:rPr>
            <w:rFonts w:asciiTheme="minorEastAsia" w:eastAsiaTheme="minorEastAsia" w:hAnsiTheme="minorEastAsia" w:hint="eastAsia"/>
            <w:color w:val="auto"/>
            <w:sz w:val="22"/>
            <w:szCs w:val="22"/>
          </w:rPr>
          <w:delText>、委員の互選により選出する</w:delText>
        </w:r>
        <w:r w:rsidR="004145AA" w:rsidRPr="00FB7385" w:rsidDel="006717F2">
          <w:rPr>
            <w:rFonts w:asciiTheme="minorEastAsia" w:eastAsiaTheme="minorEastAsia" w:hAnsiTheme="minorEastAsia" w:hint="eastAsia"/>
            <w:color w:val="auto"/>
            <w:sz w:val="22"/>
            <w:szCs w:val="22"/>
          </w:rPr>
          <w:delText>。</w:delText>
        </w:r>
      </w:del>
    </w:p>
    <w:p w14:paraId="5BA35E1B" w14:textId="75AAF2EC" w:rsidR="0078129E" w:rsidRPr="00FB7385" w:rsidDel="006717F2" w:rsidRDefault="004B201A" w:rsidP="002660EC">
      <w:pPr>
        <w:snapToGrid w:val="0"/>
        <w:spacing w:line="360" w:lineRule="auto"/>
        <w:ind w:leftChars="1" w:left="704" w:hangingChars="319" w:hanging="702"/>
        <w:rPr>
          <w:del w:id="123" w:author="佐野 靖" w:date="2024-07-17T11:41:00Z"/>
          <w:rFonts w:asciiTheme="minorEastAsia" w:eastAsiaTheme="minorEastAsia" w:hAnsiTheme="minorEastAsia"/>
          <w:color w:val="auto"/>
          <w:sz w:val="22"/>
          <w:szCs w:val="22"/>
        </w:rPr>
      </w:pPr>
      <w:del w:id="124" w:author="佐野 靖" w:date="2024-07-17T11:41:00Z">
        <w:r w:rsidRPr="00FB7385" w:rsidDel="006717F2">
          <w:rPr>
            <w:rFonts w:asciiTheme="minorEastAsia" w:eastAsiaTheme="minorEastAsia" w:hAnsiTheme="minorEastAsia" w:hint="eastAsia"/>
            <w:color w:val="auto"/>
            <w:sz w:val="22"/>
            <w:szCs w:val="22"/>
          </w:rPr>
          <w:delText>３</w:delText>
        </w:r>
        <w:r w:rsidR="009B05F3" w:rsidRPr="00FB7385" w:rsidDel="006717F2">
          <w:rPr>
            <w:rFonts w:asciiTheme="minorEastAsia" w:eastAsiaTheme="minorEastAsia" w:hAnsiTheme="minorEastAsia" w:hint="eastAsia"/>
            <w:color w:val="auto"/>
            <w:sz w:val="22"/>
            <w:szCs w:val="22"/>
          </w:rPr>
          <w:delText xml:space="preserve">　</w:delText>
        </w:r>
        <w:r w:rsidR="0078129E" w:rsidRPr="00FB7385" w:rsidDel="006717F2">
          <w:rPr>
            <w:rFonts w:asciiTheme="minorEastAsia" w:eastAsiaTheme="minorEastAsia" w:hAnsiTheme="minorEastAsia" w:hint="eastAsia"/>
            <w:color w:val="auto"/>
            <w:sz w:val="22"/>
            <w:szCs w:val="22"/>
          </w:rPr>
          <w:delText>運営委員会は、次に掲げる</w:delText>
        </w:r>
        <w:r w:rsidR="00FB7385" w:rsidRPr="004143FB" w:rsidDel="006717F2">
          <w:rPr>
            <w:rFonts w:asciiTheme="minorEastAsia" w:eastAsiaTheme="minorEastAsia" w:hAnsiTheme="minorEastAsia" w:hint="eastAsia"/>
            <w:color w:val="auto"/>
            <w:sz w:val="22"/>
            <w:szCs w:val="22"/>
          </w:rPr>
          <w:delText>事項について審議する</w:delText>
        </w:r>
        <w:r w:rsidR="004145AA" w:rsidRPr="004143FB" w:rsidDel="006717F2">
          <w:rPr>
            <w:rFonts w:asciiTheme="minorEastAsia" w:eastAsiaTheme="minorEastAsia" w:hAnsiTheme="minorEastAsia" w:hint="eastAsia"/>
            <w:color w:val="auto"/>
            <w:sz w:val="22"/>
            <w:szCs w:val="22"/>
          </w:rPr>
          <w:delText>。</w:delText>
        </w:r>
      </w:del>
    </w:p>
    <w:p w14:paraId="77F509E0" w14:textId="5EC9869D" w:rsidR="00866BC3" w:rsidDel="006717F2" w:rsidRDefault="0078129E" w:rsidP="00866BC3">
      <w:pPr>
        <w:pStyle w:val="a8"/>
        <w:numPr>
          <w:ilvl w:val="0"/>
          <w:numId w:val="21"/>
        </w:numPr>
        <w:snapToGrid w:val="0"/>
        <w:spacing w:line="360" w:lineRule="auto"/>
        <w:ind w:leftChars="0"/>
        <w:rPr>
          <w:del w:id="125" w:author="佐野 靖" w:date="2024-07-17T11:41:00Z"/>
        </w:rPr>
      </w:pPr>
      <w:del w:id="126" w:author="佐野 靖" w:date="2024-07-17T11:41:00Z">
        <w:r w:rsidRPr="00866BC3" w:rsidDel="006717F2">
          <w:rPr>
            <w:rFonts w:hint="eastAsia"/>
          </w:rPr>
          <w:delText>アシストエンジニア</w:delText>
        </w:r>
        <w:r w:rsidR="00BE0F27" w:rsidRPr="00866BC3" w:rsidDel="006717F2">
          <w:rPr>
            <w:rFonts w:hint="eastAsia"/>
          </w:rPr>
          <w:delText>派遣に</w:delText>
        </w:r>
        <w:r w:rsidR="00C34D20" w:rsidRPr="00866BC3" w:rsidDel="006717F2">
          <w:rPr>
            <w:rFonts w:hint="eastAsia"/>
          </w:rPr>
          <w:delText>関すること</w:delText>
        </w:r>
      </w:del>
    </w:p>
    <w:p w14:paraId="6EA4FB91" w14:textId="6A5F41FB" w:rsidR="0078129E" w:rsidRPr="004143FB" w:rsidDel="006717F2" w:rsidRDefault="00C34D20" w:rsidP="00614E19">
      <w:pPr>
        <w:pStyle w:val="a8"/>
        <w:numPr>
          <w:ilvl w:val="0"/>
          <w:numId w:val="21"/>
        </w:numPr>
        <w:tabs>
          <w:tab w:val="left" w:pos="426"/>
        </w:tabs>
        <w:snapToGrid w:val="0"/>
        <w:spacing w:line="360" w:lineRule="auto"/>
        <w:ind w:leftChars="0"/>
        <w:rPr>
          <w:del w:id="127" w:author="佐野 靖" w:date="2024-07-17T11:41:00Z"/>
          <w:rFonts w:asciiTheme="minorEastAsia" w:eastAsiaTheme="minorEastAsia" w:hAnsiTheme="minorEastAsia" w:cs="ＭＳ Ｐゴシック"/>
          <w:color w:val="auto"/>
          <w:sz w:val="22"/>
          <w:szCs w:val="22"/>
        </w:rPr>
      </w:pPr>
      <w:del w:id="128" w:author="佐野 靖" w:date="2024-07-17T11:41:00Z">
        <w:r w:rsidRPr="003C5FEB" w:rsidDel="006717F2">
          <w:rPr>
            <w:rFonts w:hint="eastAsia"/>
          </w:rPr>
          <w:delText>その他</w:delText>
        </w:r>
        <w:r w:rsidR="00A44A3E" w:rsidRPr="004143FB" w:rsidDel="006717F2">
          <w:rPr>
            <w:rFonts w:asciiTheme="minorEastAsia" w:eastAsiaTheme="minorEastAsia" w:hAnsiTheme="minorEastAsia" w:cs="ＭＳ Ｐゴシック" w:hint="eastAsia"/>
            <w:color w:val="auto"/>
            <w:sz w:val="22"/>
            <w:szCs w:val="22"/>
          </w:rPr>
          <w:delText>組織及び</w:delText>
        </w:r>
        <w:r w:rsidR="0078129E" w:rsidRPr="004143FB" w:rsidDel="006717F2">
          <w:rPr>
            <w:rFonts w:asciiTheme="minorEastAsia" w:eastAsiaTheme="minorEastAsia" w:hAnsiTheme="minorEastAsia" w:cs="ＭＳ Ｐゴシック" w:hint="eastAsia"/>
            <w:color w:val="auto"/>
            <w:sz w:val="22"/>
            <w:szCs w:val="22"/>
          </w:rPr>
          <w:delText>運営</w:delText>
        </w:r>
        <w:r w:rsidR="00A44A3E" w:rsidRPr="004143FB" w:rsidDel="006717F2">
          <w:rPr>
            <w:rFonts w:asciiTheme="minorEastAsia" w:eastAsiaTheme="minorEastAsia" w:hAnsiTheme="minorEastAsia" w:cs="ＭＳ Ｐゴシック" w:hint="eastAsia"/>
            <w:color w:val="auto"/>
            <w:sz w:val="22"/>
            <w:szCs w:val="22"/>
          </w:rPr>
          <w:delText>等</w:delText>
        </w:r>
        <w:r w:rsidR="0078129E" w:rsidRPr="004143FB" w:rsidDel="006717F2">
          <w:rPr>
            <w:rFonts w:asciiTheme="minorEastAsia" w:eastAsiaTheme="minorEastAsia" w:hAnsiTheme="minorEastAsia" w:cs="ＭＳ Ｐゴシック" w:hint="eastAsia"/>
            <w:color w:val="auto"/>
            <w:sz w:val="22"/>
            <w:szCs w:val="22"/>
          </w:rPr>
          <w:delText>に関する</w:delText>
        </w:r>
        <w:r w:rsidR="007F0E73" w:rsidRPr="004143FB" w:rsidDel="006717F2">
          <w:rPr>
            <w:rFonts w:asciiTheme="minorEastAsia" w:eastAsiaTheme="minorEastAsia" w:hAnsiTheme="minorEastAsia" w:cs="ＭＳ Ｐゴシック" w:hint="eastAsia"/>
            <w:color w:val="auto"/>
            <w:sz w:val="22"/>
            <w:szCs w:val="22"/>
          </w:rPr>
          <w:delText>こと</w:delText>
        </w:r>
      </w:del>
    </w:p>
    <w:p w14:paraId="4A53CBE8" w14:textId="65802A58" w:rsidR="004B201A" w:rsidRPr="00FB7385" w:rsidDel="006717F2" w:rsidRDefault="004B201A" w:rsidP="002660EC">
      <w:pPr>
        <w:snapToGrid w:val="0"/>
        <w:spacing w:line="360" w:lineRule="auto"/>
        <w:ind w:leftChars="1" w:left="259" w:hangingChars="117" w:hanging="257"/>
        <w:rPr>
          <w:del w:id="129" w:author="佐野 靖" w:date="2024-07-17T11:41:00Z"/>
          <w:rFonts w:asciiTheme="minorEastAsia" w:eastAsiaTheme="minorEastAsia" w:hAnsiTheme="minorEastAsia"/>
          <w:color w:val="auto"/>
          <w:sz w:val="22"/>
          <w:szCs w:val="22"/>
        </w:rPr>
      </w:pPr>
      <w:del w:id="130" w:author="佐野 靖" w:date="2024-07-17T11:41:00Z">
        <w:r w:rsidRPr="00FB7385" w:rsidDel="006717F2">
          <w:rPr>
            <w:rFonts w:asciiTheme="minorEastAsia" w:eastAsiaTheme="minorEastAsia" w:hAnsiTheme="minorEastAsia" w:hint="eastAsia"/>
            <w:color w:val="auto"/>
            <w:sz w:val="22"/>
            <w:szCs w:val="22"/>
          </w:rPr>
          <w:delText>４</w:delText>
        </w:r>
        <w:r w:rsidR="009B05F3" w:rsidRPr="00FB7385" w:rsidDel="006717F2">
          <w:rPr>
            <w:rFonts w:asciiTheme="minorEastAsia" w:eastAsiaTheme="minorEastAsia" w:hAnsiTheme="minorEastAsia" w:hint="eastAsia"/>
            <w:color w:val="auto"/>
            <w:sz w:val="22"/>
            <w:szCs w:val="22"/>
          </w:rPr>
          <w:delText xml:space="preserve">　</w:delText>
        </w:r>
        <w:r w:rsidRPr="00FB7385" w:rsidDel="006717F2">
          <w:rPr>
            <w:rFonts w:asciiTheme="minorEastAsia" w:eastAsiaTheme="minorEastAsia" w:hAnsiTheme="minorEastAsia" w:hint="eastAsia"/>
            <w:color w:val="auto"/>
            <w:sz w:val="22"/>
            <w:szCs w:val="22"/>
          </w:rPr>
          <w:delText>運営委員会は、本制度の運</w:delText>
        </w:r>
        <w:r w:rsidR="003C5FEB" w:rsidDel="006717F2">
          <w:rPr>
            <w:rFonts w:asciiTheme="minorEastAsia" w:eastAsiaTheme="minorEastAsia" w:hAnsiTheme="minorEastAsia" w:hint="eastAsia"/>
            <w:color w:val="auto"/>
            <w:sz w:val="22"/>
            <w:szCs w:val="22"/>
          </w:rPr>
          <w:delText>営</w:delText>
        </w:r>
        <w:r w:rsidRPr="00FB7385" w:rsidDel="006717F2">
          <w:rPr>
            <w:rFonts w:asciiTheme="minorEastAsia" w:eastAsiaTheme="minorEastAsia" w:hAnsiTheme="minorEastAsia" w:hint="eastAsia"/>
            <w:color w:val="auto"/>
            <w:sz w:val="22"/>
            <w:szCs w:val="22"/>
          </w:rPr>
          <w:delText>に関する技術的助言を受ける等必要に応じてオブザーバーを置くことができる</w:delText>
        </w:r>
        <w:r w:rsidR="004145AA" w:rsidRPr="00FB7385" w:rsidDel="006717F2">
          <w:rPr>
            <w:rFonts w:asciiTheme="minorEastAsia" w:eastAsiaTheme="minorEastAsia" w:hAnsiTheme="minorEastAsia" w:hint="eastAsia"/>
            <w:color w:val="auto"/>
            <w:sz w:val="22"/>
            <w:szCs w:val="22"/>
          </w:rPr>
          <w:delText>。</w:delText>
        </w:r>
      </w:del>
    </w:p>
    <w:p w14:paraId="0BC26238" w14:textId="00E55015" w:rsidR="0001087E" w:rsidRPr="003C5FEB" w:rsidDel="006717F2" w:rsidRDefault="0001087E" w:rsidP="002660EC">
      <w:pPr>
        <w:snapToGrid w:val="0"/>
        <w:spacing w:line="360" w:lineRule="auto"/>
        <w:ind w:leftChars="1" w:left="259" w:hangingChars="117" w:hanging="257"/>
        <w:rPr>
          <w:del w:id="131" w:author="佐野 靖" w:date="2024-07-17T11:41:00Z"/>
          <w:rFonts w:asciiTheme="minorEastAsia" w:eastAsiaTheme="minorEastAsia" w:hAnsiTheme="minorEastAsia"/>
          <w:color w:val="auto"/>
          <w:sz w:val="22"/>
          <w:szCs w:val="22"/>
        </w:rPr>
      </w:pPr>
    </w:p>
    <w:p w14:paraId="3B3EB724" w14:textId="61F21BE2" w:rsidR="00E74B7B" w:rsidRPr="00FB7385" w:rsidDel="006717F2" w:rsidRDefault="00E74B7B" w:rsidP="003A65CE">
      <w:pPr>
        <w:snapToGrid w:val="0"/>
        <w:spacing w:line="360" w:lineRule="auto"/>
        <w:ind w:firstLineChars="100" w:firstLine="220"/>
        <w:rPr>
          <w:del w:id="132" w:author="佐野 靖" w:date="2024-07-17T11:41:00Z"/>
          <w:rFonts w:asciiTheme="minorEastAsia" w:eastAsiaTheme="minorEastAsia" w:hAnsiTheme="minorEastAsia" w:cs="Times New Roman"/>
          <w:color w:val="auto"/>
          <w:sz w:val="22"/>
          <w:szCs w:val="22"/>
        </w:rPr>
      </w:pPr>
      <w:del w:id="133" w:author="佐野 靖" w:date="2024-07-17T11:41:00Z">
        <w:r w:rsidRPr="00FB7385" w:rsidDel="006717F2">
          <w:rPr>
            <w:rFonts w:asciiTheme="minorEastAsia" w:eastAsiaTheme="minorEastAsia" w:hAnsiTheme="minorEastAsia" w:hint="eastAsia"/>
            <w:color w:val="auto"/>
            <w:sz w:val="22"/>
            <w:szCs w:val="22"/>
          </w:rPr>
          <w:delText>（</w:delText>
        </w:r>
        <w:r w:rsidR="0078129E" w:rsidRPr="00FB7385" w:rsidDel="006717F2">
          <w:rPr>
            <w:rFonts w:asciiTheme="minorEastAsia" w:eastAsiaTheme="minorEastAsia" w:hAnsiTheme="minorEastAsia" w:hint="eastAsia"/>
            <w:color w:val="auto"/>
            <w:sz w:val="22"/>
            <w:szCs w:val="22"/>
          </w:rPr>
          <w:delText>事務局</w:delText>
        </w:r>
        <w:r w:rsidRPr="00FB7385" w:rsidDel="006717F2">
          <w:rPr>
            <w:rFonts w:asciiTheme="minorEastAsia" w:eastAsiaTheme="minorEastAsia" w:hAnsiTheme="minorEastAsia" w:hint="eastAsia"/>
            <w:color w:val="auto"/>
            <w:sz w:val="22"/>
            <w:szCs w:val="22"/>
          </w:rPr>
          <w:delText>）</w:delText>
        </w:r>
      </w:del>
    </w:p>
    <w:p w14:paraId="7004ADC7" w14:textId="5C5C580C" w:rsidR="00E74B7B" w:rsidRPr="00FB7385" w:rsidDel="006717F2" w:rsidRDefault="0001087E" w:rsidP="0001087E">
      <w:pPr>
        <w:snapToGrid w:val="0"/>
        <w:spacing w:line="360" w:lineRule="auto"/>
        <w:ind w:left="220" w:hangingChars="100" w:hanging="220"/>
        <w:rPr>
          <w:del w:id="134" w:author="佐野 靖" w:date="2024-07-17T11:41:00Z"/>
          <w:rFonts w:asciiTheme="minorEastAsia" w:eastAsiaTheme="minorEastAsia" w:hAnsiTheme="minorEastAsia"/>
          <w:color w:val="auto"/>
          <w:sz w:val="22"/>
          <w:szCs w:val="22"/>
        </w:rPr>
      </w:pPr>
      <w:del w:id="135" w:author="佐野 靖" w:date="2024-07-17T11:41:00Z">
        <w:r w:rsidRPr="00FB7385" w:rsidDel="006717F2">
          <w:rPr>
            <w:rFonts w:asciiTheme="minorEastAsia" w:eastAsiaTheme="minorEastAsia" w:hAnsiTheme="minorEastAsia" w:hint="eastAsia"/>
            <w:color w:val="auto"/>
            <w:sz w:val="22"/>
            <w:szCs w:val="22"/>
          </w:rPr>
          <w:delText xml:space="preserve">第８条　</w:delText>
        </w:r>
        <w:r w:rsidR="0078129E" w:rsidRPr="00FB7385" w:rsidDel="006717F2">
          <w:rPr>
            <w:rFonts w:asciiTheme="minorEastAsia" w:eastAsiaTheme="minorEastAsia" w:hAnsiTheme="minorEastAsia" w:hint="eastAsia"/>
            <w:color w:val="auto"/>
            <w:sz w:val="22"/>
            <w:szCs w:val="22"/>
          </w:rPr>
          <w:delText>本制度を円滑に運用するために「山梨県災害復旧アシストエン</w:delText>
        </w:r>
        <w:r w:rsidR="00D914A8" w:rsidRPr="00FB7385" w:rsidDel="006717F2">
          <w:rPr>
            <w:rFonts w:asciiTheme="minorEastAsia" w:eastAsiaTheme="minorEastAsia" w:hAnsiTheme="minorEastAsia" w:hint="eastAsia"/>
            <w:color w:val="auto"/>
            <w:sz w:val="22"/>
            <w:szCs w:val="22"/>
          </w:rPr>
          <w:delText>ジニア派遣制度</w:delText>
        </w:r>
        <w:r w:rsidR="00670028" w:rsidRPr="00FB7385" w:rsidDel="006717F2">
          <w:rPr>
            <w:rFonts w:asciiTheme="minorEastAsia" w:eastAsiaTheme="minorEastAsia" w:hAnsiTheme="minorEastAsia" w:hint="eastAsia"/>
            <w:color w:val="auto"/>
            <w:sz w:val="22"/>
            <w:szCs w:val="22"/>
          </w:rPr>
          <w:delText>事</w:delText>
        </w:r>
        <w:r w:rsidR="0078129E" w:rsidRPr="00FB7385" w:rsidDel="006717F2">
          <w:rPr>
            <w:rFonts w:asciiTheme="minorEastAsia" w:eastAsiaTheme="minorEastAsia" w:hAnsiTheme="minorEastAsia" w:hint="eastAsia"/>
            <w:color w:val="auto"/>
            <w:sz w:val="22"/>
            <w:szCs w:val="22"/>
          </w:rPr>
          <w:delText>務局」（以下</w:delText>
        </w:r>
        <w:r w:rsidRPr="00FB7385" w:rsidDel="006717F2">
          <w:rPr>
            <w:rFonts w:asciiTheme="minorEastAsia" w:eastAsiaTheme="minorEastAsia" w:hAnsiTheme="minorEastAsia" w:hint="eastAsia"/>
            <w:color w:val="auto"/>
            <w:sz w:val="22"/>
            <w:szCs w:val="22"/>
          </w:rPr>
          <w:delText>、</w:delText>
        </w:r>
        <w:r w:rsidR="0078129E" w:rsidRPr="00FB7385" w:rsidDel="006717F2">
          <w:rPr>
            <w:rFonts w:asciiTheme="minorEastAsia" w:eastAsiaTheme="minorEastAsia" w:hAnsiTheme="minorEastAsia" w:hint="eastAsia"/>
            <w:color w:val="auto"/>
            <w:sz w:val="22"/>
            <w:szCs w:val="22"/>
          </w:rPr>
          <w:delText>「事務局」という）を</w:delText>
        </w:r>
        <w:r w:rsidR="00A452AE" w:rsidRPr="00FB7385" w:rsidDel="006717F2">
          <w:rPr>
            <w:rFonts w:asciiTheme="minorEastAsia" w:eastAsiaTheme="minorEastAsia" w:hAnsiTheme="minorEastAsia" w:hint="eastAsia"/>
            <w:color w:val="auto"/>
            <w:sz w:val="22"/>
            <w:szCs w:val="22"/>
          </w:rPr>
          <w:delText>建設</w:delText>
        </w:r>
        <w:r w:rsidR="0097601F" w:rsidRPr="00FB7385" w:rsidDel="006717F2">
          <w:rPr>
            <w:rFonts w:asciiTheme="minorEastAsia" w:eastAsiaTheme="minorEastAsia" w:hAnsiTheme="minorEastAsia" w:hint="eastAsia"/>
            <w:color w:val="auto"/>
            <w:sz w:val="22"/>
            <w:szCs w:val="22"/>
          </w:rPr>
          <w:delText>技術</w:delText>
        </w:r>
        <w:r w:rsidR="00A452AE" w:rsidRPr="00FB7385" w:rsidDel="006717F2">
          <w:rPr>
            <w:rFonts w:asciiTheme="minorEastAsia" w:eastAsiaTheme="minorEastAsia" w:hAnsiTheme="minorEastAsia" w:hint="eastAsia"/>
            <w:color w:val="auto"/>
            <w:sz w:val="22"/>
            <w:szCs w:val="22"/>
          </w:rPr>
          <w:delText>センター内に設置し、</w:delText>
        </w:r>
        <w:r w:rsidR="0097601F" w:rsidRPr="00FB7385" w:rsidDel="006717F2">
          <w:rPr>
            <w:rFonts w:asciiTheme="minorEastAsia" w:eastAsiaTheme="minorEastAsia" w:hAnsiTheme="minorEastAsia" w:hint="eastAsia"/>
            <w:color w:val="auto"/>
            <w:sz w:val="22"/>
            <w:szCs w:val="22"/>
          </w:rPr>
          <w:delText>同</w:delText>
        </w:r>
        <w:r w:rsidR="00A452AE" w:rsidRPr="00FB7385" w:rsidDel="006717F2">
          <w:rPr>
            <w:rFonts w:asciiTheme="minorEastAsia" w:eastAsiaTheme="minorEastAsia" w:hAnsiTheme="minorEastAsia" w:hint="eastAsia"/>
            <w:color w:val="auto"/>
            <w:sz w:val="22"/>
            <w:szCs w:val="22"/>
          </w:rPr>
          <w:delText>センターの職員をもって組織する</w:delText>
        </w:r>
        <w:r w:rsidR="001F4C14" w:rsidRPr="00FB7385" w:rsidDel="006717F2">
          <w:rPr>
            <w:rFonts w:asciiTheme="minorEastAsia" w:eastAsiaTheme="minorEastAsia" w:hAnsiTheme="minorEastAsia" w:hint="eastAsia"/>
            <w:color w:val="auto"/>
            <w:sz w:val="22"/>
            <w:szCs w:val="22"/>
          </w:rPr>
          <w:delText>。</w:delText>
        </w:r>
        <w:r w:rsidR="0093415C" w:rsidRPr="00FB7385" w:rsidDel="006717F2">
          <w:rPr>
            <w:rFonts w:asciiTheme="minorEastAsia" w:eastAsiaTheme="minorEastAsia" w:hAnsiTheme="minorEastAsia" w:hint="eastAsia"/>
            <w:color w:val="auto"/>
            <w:sz w:val="22"/>
            <w:szCs w:val="22"/>
          </w:rPr>
          <w:delText>また、</w:delText>
        </w:r>
        <w:r w:rsidR="001F4C14" w:rsidRPr="00FB7385" w:rsidDel="006717F2">
          <w:rPr>
            <w:rFonts w:asciiTheme="minorEastAsia" w:eastAsiaTheme="minorEastAsia" w:hAnsiTheme="minorEastAsia" w:hint="eastAsia"/>
            <w:color w:val="auto"/>
            <w:sz w:val="22"/>
            <w:szCs w:val="22"/>
          </w:rPr>
          <w:delText>事務局</w:delText>
        </w:r>
        <w:r w:rsidR="0097601F" w:rsidRPr="00FB7385" w:rsidDel="006717F2">
          <w:rPr>
            <w:rFonts w:asciiTheme="minorEastAsia" w:eastAsiaTheme="minorEastAsia" w:hAnsiTheme="minorEastAsia" w:hint="eastAsia"/>
            <w:color w:val="auto"/>
            <w:sz w:val="22"/>
            <w:szCs w:val="22"/>
          </w:rPr>
          <w:delText>は次</w:delText>
        </w:r>
        <w:r w:rsidR="001F4C14" w:rsidRPr="00FB7385" w:rsidDel="006717F2">
          <w:rPr>
            <w:rFonts w:asciiTheme="minorEastAsia" w:eastAsiaTheme="minorEastAsia" w:hAnsiTheme="minorEastAsia" w:hint="eastAsia"/>
            <w:color w:val="auto"/>
            <w:sz w:val="22"/>
            <w:szCs w:val="22"/>
          </w:rPr>
          <w:delText>の事務</w:delText>
        </w:r>
        <w:r w:rsidR="0097601F" w:rsidRPr="00FB7385" w:rsidDel="006717F2">
          <w:rPr>
            <w:rFonts w:asciiTheme="minorEastAsia" w:eastAsiaTheme="minorEastAsia" w:hAnsiTheme="minorEastAsia" w:hint="eastAsia"/>
            <w:color w:val="auto"/>
            <w:sz w:val="22"/>
            <w:szCs w:val="22"/>
          </w:rPr>
          <w:delText>を行うものとする</w:delText>
        </w:r>
        <w:r w:rsidR="0078129E" w:rsidRPr="00FB7385" w:rsidDel="006717F2">
          <w:rPr>
            <w:rFonts w:asciiTheme="minorEastAsia" w:eastAsiaTheme="minorEastAsia" w:hAnsiTheme="minorEastAsia" w:hint="eastAsia"/>
            <w:color w:val="auto"/>
            <w:sz w:val="22"/>
            <w:szCs w:val="22"/>
          </w:rPr>
          <w:delText>。</w:delText>
        </w:r>
      </w:del>
    </w:p>
    <w:p w14:paraId="7E8B92FD" w14:textId="49E8C301" w:rsidR="00D914A8" w:rsidRPr="00FB7385" w:rsidDel="006717F2" w:rsidRDefault="0001087E" w:rsidP="004145AA">
      <w:pPr>
        <w:snapToGrid w:val="0"/>
        <w:spacing w:line="360" w:lineRule="auto"/>
        <w:rPr>
          <w:del w:id="136" w:author="佐野 靖" w:date="2024-07-17T11:41:00Z"/>
          <w:rFonts w:asciiTheme="minorEastAsia" w:eastAsiaTheme="minorEastAsia" w:hAnsiTheme="minorEastAsia" w:cs="Times New Roman"/>
          <w:color w:val="auto"/>
          <w:sz w:val="22"/>
          <w:szCs w:val="22"/>
        </w:rPr>
      </w:pPr>
      <w:del w:id="137" w:author="佐野 靖" w:date="2024-07-17T11:41:00Z">
        <w:r w:rsidRPr="00FB7385" w:rsidDel="006717F2">
          <w:rPr>
            <w:rFonts w:asciiTheme="minorEastAsia" w:eastAsiaTheme="minorEastAsia" w:hAnsiTheme="minorEastAsia" w:cs="Times New Roman" w:hint="eastAsia"/>
            <w:color w:val="auto"/>
            <w:sz w:val="22"/>
            <w:szCs w:val="22"/>
          </w:rPr>
          <w:delText>（１）</w:delText>
        </w:r>
        <w:r w:rsidR="00D914A8" w:rsidRPr="00FB7385" w:rsidDel="006717F2">
          <w:rPr>
            <w:rFonts w:asciiTheme="minorEastAsia" w:eastAsiaTheme="minorEastAsia" w:hAnsiTheme="minorEastAsia" w:cs="Times New Roman" w:hint="eastAsia"/>
            <w:color w:val="auto"/>
            <w:sz w:val="22"/>
            <w:szCs w:val="22"/>
          </w:rPr>
          <w:delText>アシストエンジニアの登録に関する</w:delText>
        </w:r>
        <w:r w:rsidR="001F4CFF" w:rsidRPr="00FB7385" w:rsidDel="006717F2">
          <w:rPr>
            <w:rFonts w:asciiTheme="minorEastAsia" w:eastAsiaTheme="minorEastAsia" w:hAnsiTheme="minorEastAsia" w:cs="Times New Roman" w:hint="eastAsia"/>
            <w:color w:val="auto"/>
            <w:sz w:val="22"/>
            <w:szCs w:val="22"/>
          </w:rPr>
          <w:delText>こと</w:delText>
        </w:r>
      </w:del>
    </w:p>
    <w:p w14:paraId="4B930319" w14:textId="2A3AD632" w:rsidR="00D914A8" w:rsidRPr="00FB7385" w:rsidDel="006717F2" w:rsidRDefault="0001087E" w:rsidP="004145AA">
      <w:pPr>
        <w:snapToGrid w:val="0"/>
        <w:spacing w:line="360" w:lineRule="auto"/>
        <w:rPr>
          <w:del w:id="138" w:author="佐野 靖" w:date="2024-07-17T11:41:00Z"/>
          <w:rFonts w:asciiTheme="minorEastAsia" w:eastAsiaTheme="minorEastAsia" w:hAnsiTheme="minorEastAsia" w:cs="ＭＳ Ｐゴシック"/>
          <w:color w:val="auto"/>
          <w:sz w:val="22"/>
          <w:szCs w:val="22"/>
        </w:rPr>
      </w:pPr>
      <w:del w:id="139" w:author="佐野 靖" w:date="2024-07-17T11:41:00Z">
        <w:r w:rsidRPr="00FB7385" w:rsidDel="006717F2">
          <w:rPr>
            <w:rFonts w:asciiTheme="minorEastAsia" w:eastAsiaTheme="minorEastAsia" w:hAnsiTheme="minorEastAsia" w:cs="ＭＳ Ｐゴシック" w:hint="eastAsia"/>
            <w:color w:val="auto"/>
            <w:sz w:val="22"/>
            <w:szCs w:val="22"/>
          </w:rPr>
          <w:delText>（２）</w:delText>
        </w:r>
        <w:r w:rsidR="00D914A8" w:rsidRPr="00FB7385" w:rsidDel="006717F2">
          <w:rPr>
            <w:rFonts w:asciiTheme="minorEastAsia" w:eastAsiaTheme="minorEastAsia" w:hAnsiTheme="minorEastAsia" w:cs="ＭＳ Ｐゴシック" w:hint="eastAsia"/>
            <w:color w:val="auto"/>
            <w:sz w:val="22"/>
            <w:szCs w:val="22"/>
          </w:rPr>
          <w:delText>運営委員会開催に関する</w:delText>
        </w:r>
        <w:r w:rsidR="001F4CFF" w:rsidRPr="00FB7385" w:rsidDel="006717F2">
          <w:rPr>
            <w:rFonts w:asciiTheme="minorEastAsia" w:eastAsiaTheme="minorEastAsia" w:hAnsiTheme="minorEastAsia" w:cs="ＭＳ Ｐゴシック" w:hint="eastAsia"/>
            <w:color w:val="auto"/>
            <w:sz w:val="22"/>
            <w:szCs w:val="22"/>
          </w:rPr>
          <w:delText>こと</w:delText>
        </w:r>
      </w:del>
    </w:p>
    <w:p w14:paraId="61EAB46A" w14:textId="37E63260" w:rsidR="001F4CFF" w:rsidRPr="00FB7385" w:rsidDel="006717F2" w:rsidRDefault="0001087E" w:rsidP="0037496A">
      <w:pPr>
        <w:snapToGrid w:val="0"/>
        <w:spacing w:line="360" w:lineRule="auto"/>
        <w:rPr>
          <w:del w:id="140" w:author="佐野 靖" w:date="2024-07-17T11:41:00Z"/>
          <w:rFonts w:asciiTheme="minorEastAsia" w:eastAsiaTheme="minorEastAsia" w:hAnsiTheme="minorEastAsia" w:cs="Times New Roman"/>
          <w:color w:val="auto"/>
          <w:sz w:val="22"/>
          <w:szCs w:val="22"/>
        </w:rPr>
      </w:pPr>
      <w:del w:id="141" w:author="佐野 靖" w:date="2024-07-17T11:41:00Z">
        <w:r w:rsidRPr="00FB7385" w:rsidDel="006717F2">
          <w:rPr>
            <w:rFonts w:asciiTheme="minorEastAsia" w:eastAsiaTheme="minorEastAsia" w:hAnsiTheme="minorEastAsia" w:cs="Times New Roman" w:hint="eastAsia"/>
            <w:color w:val="auto"/>
            <w:sz w:val="22"/>
            <w:szCs w:val="22"/>
          </w:rPr>
          <w:delText>（３）</w:delText>
        </w:r>
        <w:r w:rsidR="00D914A8" w:rsidRPr="00FB7385" w:rsidDel="006717F2">
          <w:rPr>
            <w:rFonts w:asciiTheme="minorEastAsia" w:eastAsiaTheme="minorEastAsia" w:hAnsiTheme="minorEastAsia" w:cs="ＭＳ Ｐゴシック" w:hint="eastAsia"/>
            <w:color w:val="auto"/>
            <w:sz w:val="22"/>
            <w:szCs w:val="22"/>
          </w:rPr>
          <w:delText>アシストエンジニア派遣に関する</w:delText>
        </w:r>
        <w:r w:rsidR="001F4CFF" w:rsidRPr="00FB7385" w:rsidDel="006717F2">
          <w:rPr>
            <w:rFonts w:asciiTheme="minorEastAsia" w:eastAsiaTheme="minorEastAsia" w:hAnsiTheme="minorEastAsia" w:cs="ＭＳ Ｐゴシック" w:hint="eastAsia"/>
            <w:color w:val="auto"/>
            <w:sz w:val="22"/>
            <w:szCs w:val="22"/>
          </w:rPr>
          <w:delText>こと</w:delText>
        </w:r>
        <w:r w:rsidR="001F4CFF" w:rsidRPr="00FB7385" w:rsidDel="006717F2">
          <w:rPr>
            <w:rFonts w:asciiTheme="minorEastAsia" w:eastAsiaTheme="minorEastAsia" w:hAnsiTheme="minorEastAsia" w:cs="Times New Roman" w:hint="eastAsia"/>
            <w:color w:val="auto"/>
            <w:sz w:val="22"/>
            <w:szCs w:val="22"/>
          </w:rPr>
          <w:delText xml:space="preserve">　</w:delText>
        </w:r>
      </w:del>
    </w:p>
    <w:p w14:paraId="04183AA7" w14:textId="64C0E762" w:rsidR="001F4CFF" w:rsidRPr="00FB7385" w:rsidDel="006717F2" w:rsidRDefault="004145AA" w:rsidP="004145AA">
      <w:pPr>
        <w:snapToGrid w:val="0"/>
        <w:spacing w:line="360" w:lineRule="auto"/>
        <w:rPr>
          <w:del w:id="142" w:author="佐野 靖" w:date="2024-07-17T11:41:00Z"/>
          <w:rFonts w:asciiTheme="minorEastAsia" w:eastAsiaTheme="minorEastAsia" w:hAnsiTheme="minorEastAsia" w:cs="ＭＳ Ｐゴシック"/>
          <w:color w:val="auto"/>
          <w:sz w:val="22"/>
          <w:szCs w:val="22"/>
        </w:rPr>
      </w:pPr>
      <w:del w:id="143" w:author="佐野 靖" w:date="2024-07-17T11:41:00Z">
        <w:r w:rsidRPr="00FB7385" w:rsidDel="006717F2">
          <w:rPr>
            <w:rFonts w:asciiTheme="minorEastAsia" w:eastAsiaTheme="minorEastAsia" w:hAnsiTheme="minorEastAsia" w:cs="ＭＳ Ｐゴシック" w:hint="eastAsia"/>
            <w:color w:val="auto"/>
            <w:sz w:val="22"/>
            <w:szCs w:val="22"/>
          </w:rPr>
          <w:delText>（</w:delText>
        </w:r>
        <w:r w:rsidR="0001087E" w:rsidRPr="00FB7385" w:rsidDel="006717F2">
          <w:rPr>
            <w:rFonts w:asciiTheme="minorEastAsia" w:eastAsiaTheme="minorEastAsia" w:hAnsiTheme="minorEastAsia" w:cs="ＭＳ Ｐゴシック" w:hint="eastAsia"/>
            <w:color w:val="auto"/>
            <w:sz w:val="22"/>
            <w:szCs w:val="22"/>
          </w:rPr>
          <w:delText>４）</w:delText>
        </w:r>
        <w:r w:rsidR="001F4CFF" w:rsidRPr="00FB7385" w:rsidDel="006717F2">
          <w:rPr>
            <w:rFonts w:asciiTheme="minorEastAsia" w:eastAsiaTheme="minorEastAsia" w:hAnsiTheme="minorEastAsia" w:cs="ＭＳ Ｐゴシック" w:hint="eastAsia"/>
            <w:color w:val="auto"/>
            <w:sz w:val="22"/>
            <w:szCs w:val="22"/>
          </w:rPr>
          <w:delText>アシストエンジニアの活動の支援に関すること</w:delText>
        </w:r>
      </w:del>
    </w:p>
    <w:p w14:paraId="308EBA9D" w14:textId="793424B8" w:rsidR="00D914A8" w:rsidRPr="00FB7385" w:rsidDel="006717F2" w:rsidRDefault="0001087E" w:rsidP="0037496A">
      <w:pPr>
        <w:snapToGrid w:val="0"/>
        <w:spacing w:line="360" w:lineRule="auto"/>
        <w:rPr>
          <w:del w:id="144" w:author="佐野 靖" w:date="2024-07-17T11:41:00Z"/>
          <w:rFonts w:asciiTheme="minorEastAsia" w:eastAsiaTheme="minorEastAsia" w:hAnsiTheme="minorEastAsia" w:cs="Times New Roman"/>
          <w:color w:val="auto"/>
          <w:sz w:val="22"/>
          <w:szCs w:val="22"/>
        </w:rPr>
      </w:pPr>
      <w:del w:id="145" w:author="佐野 靖" w:date="2024-07-17T11:41:00Z">
        <w:r w:rsidRPr="00FB7385" w:rsidDel="006717F2">
          <w:rPr>
            <w:rFonts w:asciiTheme="minorEastAsia" w:eastAsiaTheme="minorEastAsia" w:hAnsiTheme="minorEastAsia" w:cs="ＭＳ Ｐゴシック" w:hint="eastAsia"/>
            <w:color w:val="auto"/>
            <w:sz w:val="22"/>
            <w:szCs w:val="22"/>
          </w:rPr>
          <w:delText>（５）</w:delText>
        </w:r>
        <w:r w:rsidR="00D914A8" w:rsidRPr="00FB7385" w:rsidDel="006717F2">
          <w:rPr>
            <w:rFonts w:asciiTheme="minorEastAsia" w:eastAsiaTheme="minorEastAsia" w:hAnsiTheme="minorEastAsia" w:cs="Times New Roman" w:hint="eastAsia"/>
            <w:color w:val="auto"/>
            <w:sz w:val="22"/>
            <w:szCs w:val="22"/>
          </w:rPr>
          <w:delText>アシストエンジニアの研修等の実施に関する</w:delText>
        </w:r>
        <w:r w:rsidR="001F4CFF" w:rsidRPr="00FB7385" w:rsidDel="006717F2">
          <w:rPr>
            <w:rFonts w:asciiTheme="minorEastAsia" w:eastAsiaTheme="minorEastAsia" w:hAnsiTheme="minorEastAsia" w:cs="Times New Roman" w:hint="eastAsia"/>
            <w:color w:val="auto"/>
            <w:sz w:val="22"/>
            <w:szCs w:val="22"/>
          </w:rPr>
          <w:delText>こと</w:delText>
        </w:r>
      </w:del>
    </w:p>
    <w:p w14:paraId="6E99D75F" w14:textId="35650E99" w:rsidR="0049170F" w:rsidRPr="00FB7385" w:rsidDel="006717F2" w:rsidRDefault="0001087E" w:rsidP="0037496A">
      <w:pPr>
        <w:snapToGrid w:val="0"/>
        <w:spacing w:line="360" w:lineRule="auto"/>
        <w:rPr>
          <w:del w:id="146" w:author="佐野 靖" w:date="2024-07-17T11:41:00Z"/>
          <w:rFonts w:asciiTheme="minorEastAsia" w:eastAsiaTheme="minorEastAsia" w:hAnsiTheme="minorEastAsia" w:cs="ＭＳ Ｐゴシック"/>
          <w:color w:val="auto"/>
          <w:sz w:val="22"/>
          <w:szCs w:val="22"/>
        </w:rPr>
      </w:pPr>
      <w:del w:id="147" w:author="佐野 靖" w:date="2024-07-17T11:41:00Z">
        <w:r w:rsidRPr="00FB7385" w:rsidDel="006717F2">
          <w:rPr>
            <w:rFonts w:asciiTheme="minorEastAsia" w:eastAsiaTheme="minorEastAsia" w:hAnsiTheme="minorEastAsia" w:cs="ＭＳ Ｐゴシック" w:hint="eastAsia"/>
            <w:color w:val="auto"/>
            <w:sz w:val="22"/>
            <w:szCs w:val="22"/>
          </w:rPr>
          <w:delText>（６）</w:delText>
        </w:r>
        <w:r w:rsidR="0049170F" w:rsidRPr="00FB7385" w:rsidDel="006717F2">
          <w:rPr>
            <w:rFonts w:asciiTheme="minorEastAsia" w:eastAsiaTheme="minorEastAsia" w:hAnsiTheme="minorEastAsia" w:cs="ＭＳ Ｐゴシック" w:hint="eastAsia"/>
            <w:color w:val="auto"/>
            <w:sz w:val="22"/>
            <w:szCs w:val="22"/>
          </w:rPr>
          <w:delText>その他本制度を円滑に運用するために必要な</w:delText>
        </w:r>
        <w:r w:rsidR="001F4CFF" w:rsidRPr="00FB7385" w:rsidDel="006717F2">
          <w:rPr>
            <w:rFonts w:asciiTheme="minorEastAsia" w:eastAsiaTheme="minorEastAsia" w:hAnsiTheme="minorEastAsia" w:cs="ＭＳ Ｐゴシック" w:hint="eastAsia"/>
            <w:color w:val="auto"/>
            <w:sz w:val="22"/>
            <w:szCs w:val="22"/>
          </w:rPr>
          <w:delText>こと</w:delText>
        </w:r>
      </w:del>
    </w:p>
    <w:p w14:paraId="1EE85C83" w14:textId="00EDCB4B" w:rsidR="004145AA" w:rsidRPr="00FB7385" w:rsidDel="006717F2" w:rsidRDefault="004145AA" w:rsidP="0037496A">
      <w:pPr>
        <w:snapToGrid w:val="0"/>
        <w:spacing w:line="360" w:lineRule="auto"/>
        <w:rPr>
          <w:del w:id="148" w:author="佐野 靖" w:date="2024-07-17T11:41:00Z"/>
          <w:rFonts w:asciiTheme="minorEastAsia" w:eastAsiaTheme="minorEastAsia" w:hAnsiTheme="minorEastAsia"/>
          <w:color w:val="auto"/>
          <w:sz w:val="22"/>
          <w:szCs w:val="22"/>
        </w:rPr>
      </w:pPr>
    </w:p>
    <w:p w14:paraId="5331D0F3" w14:textId="3E140922" w:rsidR="00D914A8" w:rsidRPr="00FB7385" w:rsidDel="006717F2" w:rsidRDefault="00D914A8" w:rsidP="003A65CE">
      <w:pPr>
        <w:snapToGrid w:val="0"/>
        <w:spacing w:line="360" w:lineRule="auto"/>
        <w:ind w:firstLineChars="100" w:firstLine="220"/>
        <w:rPr>
          <w:del w:id="149" w:author="佐野 靖" w:date="2024-07-17T11:41:00Z"/>
          <w:rFonts w:asciiTheme="minorEastAsia" w:eastAsiaTheme="minorEastAsia" w:hAnsiTheme="minorEastAsia"/>
          <w:color w:val="auto"/>
          <w:sz w:val="22"/>
          <w:szCs w:val="22"/>
        </w:rPr>
      </w:pPr>
      <w:del w:id="150" w:author="佐野 靖" w:date="2024-07-17T11:41:00Z">
        <w:r w:rsidRPr="00FB7385" w:rsidDel="006717F2">
          <w:rPr>
            <w:rFonts w:asciiTheme="minorEastAsia" w:eastAsiaTheme="minorEastAsia" w:hAnsiTheme="minorEastAsia" w:hint="eastAsia"/>
            <w:color w:val="auto"/>
            <w:sz w:val="22"/>
            <w:szCs w:val="22"/>
          </w:rPr>
          <w:delText>（派遣費用）</w:delText>
        </w:r>
      </w:del>
    </w:p>
    <w:p w14:paraId="3929DF6E" w14:textId="5816EB54" w:rsidR="00D914A8" w:rsidRPr="00FB7385" w:rsidDel="006717F2" w:rsidRDefault="0001087E" w:rsidP="0001087E">
      <w:pPr>
        <w:snapToGrid w:val="0"/>
        <w:spacing w:line="360" w:lineRule="auto"/>
        <w:ind w:left="220" w:hangingChars="100" w:hanging="220"/>
        <w:rPr>
          <w:del w:id="151" w:author="佐野 靖" w:date="2024-07-17T11:41:00Z"/>
          <w:rFonts w:asciiTheme="minorEastAsia" w:eastAsiaTheme="minorEastAsia" w:hAnsiTheme="minorEastAsia" w:cs="Times New Roman"/>
          <w:color w:val="auto"/>
          <w:sz w:val="22"/>
          <w:szCs w:val="22"/>
        </w:rPr>
      </w:pPr>
      <w:del w:id="152" w:author="佐野 靖" w:date="2024-07-17T11:41:00Z">
        <w:r w:rsidRPr="00FB7385" w:rsidDel="006717F2">
          <w:rPr>
            <w:rFonts w:asciiTheme="minorEastAsia" w:eastAsiaTheme="minorEastAsia" w:hAnsiTheme="minorEastAsia" w:hint="eastAsia"/>
            <w:color w:val="auto"/>
            <w:sz w:val="22"/>
            <w:szCs w:val="22"/>
          </w:rPr>
          <w:delText xml:space="preserve">第９条　</w:delText>
        </w:r>
        <w:r w:rsidR="00D914A8" w:rsidRPr="00FB7385" w:rsidDel="006717F2">
          <w:rPr>
            <w:rFonts w:asciiTheme="minorEastAsia" w:eastAsiaTheme="minorEastAsia" w:hAnsiTheme="minorEastAsia" w:cs="Times New Roman" w:hint="eastAsia"/>
            <w:color w:val="auto"/>
            <w:sz w:val="22"/>
            <w:szCs w:val="22"/>
          </w:rPr>
          <w:delText>アシストエンジニア派遣に要する費用（交通費・宿泊費等）は、</w:delText>
        </w:r>
        <w:r w:rsidR="00707DB8" w:rsidRPr="00FB7385" w:rsidDel="006717F2">
          <w:rPr>
            <w:rFonts w:asciiTheme="minorEastAsia" w:eastAsiaTheme="minorEastAsia" w:hAnsiTheme="minorEastAsia" w:cs="Times New Roman" w:hint="eastAsia"/>
            <w:color w:val="auto"/>
            <w:sz w:val="22"/>
            <w:szCs w:val="22"/>
          </w:rPr>
          <w:delText>建設技術センターが</w:delText>
        </w:r>
        <w:r w:rsidR="00D914A8" w:rsidRPr="00FB7385" w:rsidDel="006717F2">
          <w:rPr>
            <w:rFonts w:asciiTheme="minorEastAsia" w:eastAsiaTheme="minorEastAsia" w:hAnsiTheme="minorEastAsia" w:cs="Times New Roman" w:hint="eastAsia"/>
            <w:color w:val="auto"/>
            <w:sz w:val="22"/>
            <w:szCs w:val="22"/>
          </w:rPr>
          <w:delText>負担するものとする。</w:delText>
        </w:r>
      </w:del>
    </w:p>
    <w:p w14:paraId="166D610C" w14:textId="024EE6F6" w:rsidR="0001087E" w:rsidRPr="00FB7385" w:rsidDel="006717F2" w:rsidRDefault="0001087E" w:rsidP="0037496A">
      <w:pPr>
        <w:snapToGrid w:val="0"/>
        <w:spacing w:line="360" w:lineRule="auto"/>
        <w:rPr>
          <w:del w:id="153" w:author="佐野 靖" w:date="2024-07-17T11:41:00Z"/>
          <w:rFonts w:asciiTheme="minorEastAsia" w:eastAsiaTheme="minorEastAsia" w:hAnsiTheme="minorEastAsia" w:cs="Times New Roman"/>
          <w:color w:val="auto"/>
          <w:sz w:val="22"/>
          <w:szCs w:val="22"/>
        </w:rPr>
      </w:pPr>
    </w:p>
    <w:p w14:paraId="7D30B3EA" w14:textId="0454AE87" w:rsidR="00861925" w:rsidRPr="00FB7385" w:rsidDel="006717F2" w:rsidRDefault="00861925" w:rsidP="003A65CE">
      <w:pPr>
        <w:snapToGrid w:val="0"/>
        <w:spacing w:line="360" w:lineRule="auto"/>
        <w:ind w:firstLineChars="100" w:firstLine="220"/>
        <w:rPr>
          <w:del w:id="154" w:author="佐野 靖" w:date="2024-07-17T11:41:00Z"/>
          <w:rFonts w:asciiTheme="minorEastAsia" w:eastAsiaTheme="minorEastAsia" w:hAnsiTheme="minorEastAsia" w:cs="Times New Roman"/>
          <w:color w:val="auto"/>
          <w:sz w:val="22"/>
          <w:szCs w:val="22"/>
        </w:rPr>
      </w:pPr>
      <w:del w:id="155" w:author="佐野 靖" w:date="2024-07-17T11:41:00Z">
        <w:r w:rsidRPr="00FB7385" w:rsidDel="006717F2">
          <w:rPr>
            <w:rFonts w:asciiTheme="minorEastAsia" w:eastAsiaTheme="minorEastAsia" w:hAnsiTheme="minorEastAsia" w:cs="Times New Roman" w:hint="eastAsia"/>
            <w:color w:val="auto"/>
            <w:sz w:val="22"/>
            <w:szCs w:val="22"/>
          </w:rPr>
          <w:delText>（</w:delText>
        </w:r>
        <w:r w:rsidR="004B201A" w:rsidRPr="00FB7385" w:rsidDel="006717F2">
          <w:rPr>
            <w:rFonts w:asciiTheme="minorEastAsia" w:eastAsiaTheme="minorEastAsia" w:hAnsiTheme="minorEastAsia" w:cs="Times New Roman" w:hint="eastAsia"/>
            <w:color w:val="auto"/>
            <w:sz w:val="22"/>
            <w:szCs w:val="22"/>
          </w:rPr>
          <w:delText>保険の加入</w:delText>
        </w:r>
        <w:r w:rsidRPr="00FB7385" w:rsidDel="006717F2">
          <w:rPr>
            <w:rFonts w:asciiTheme="minorEastAsia" w:eastAsiaTheme="minorEastAsia" w:hAnsiTheme="minorEastAsia" w:cs="Times New Roman" w:hint="eastAsia"/>
            <w:color w:val="auto"/>
            <w:sz w:val="22"/>
            <w:szCs w:val="22"/>
          </w:rPr>
          <w:delText>）</w:delText>
        </w:r>
      </w:del>
    </w:p>
    <w:p w14:paraId="50731ECE" w14:textId="634A5167" w:rsidR="00861925" w:rsidRPr="00FB7385" w:rsidDel="006717F2" w:rsidRDefault="00A6395F" w:rsidP="0001087E">
      <w:pPr>
        <w:snapToGrid w:val="0"/>
        <w:spacing w:line="360" w:lineRule="auto"/>
        <w:ind w:left="220" w:hangingChars="100" w:hanging="220"/>
        <w:rPr>
          <w:del w:id="156" w:author="佐野 靖" w:date="2024-07-17T11:41:00Z"/>
          <w:rFonts w:asciiTheme="minorEastAsia" w:eastAsiaTheme="minorEastAsia" w:hAnsiTheme="minorEastAsia" w:cs="Times New Roman"/>
          <w:color w:val="auto"/>
          <w:sz w:val="22"/>
          <w:szCs w:val="22"/>
        </w:rPr>
      </w:pPr>
      <w:del w:id="157" w:author="佐野 靖" w:date="2024-07-17T11:41:00Z">
        <w:r w:rsidRPr="00FB7385" w:rsidDel="006717F2">
          <w:rPr>
            <w:rFonts w:asciiTheme="minorEastAsia" w:eastAsiaTheme="minorEastAsia" w:hAnsiTheme="minorEastAsia" w:cs="Times New Roman" w:hint="eastAsia"/>
            <w:color w:val="auto"/>
            <w:sz w:val="22"/>
            <w:szCs w:val="22"/>
          </w:rPr>
          <w:delText>第</w:delText>
        </w:r>
        <w:r w:rsidR="0001087E" w:rsidRPr="00FB7385" w:rsidDel="006717F2">
          <w:rPr>
            <w:rFonts w:asciiTheme="minorEastAsia" w:eastAsiaTheme="minorEastAsia" w:hAnsiTheme="minorEastAsia" w:cs="Times New Roman" w:hint="eastAsia"/>
            <w:color w:val="auto"/>
            <w:sz w:val="22"/>
            <w:szCs w:val="22"/>
          </w:rPr>
          <w:delText>１０</w:delText>
        </w:r>
        <w:r w:rsidRPr="00FB7385" w:rsidDel="006717F2">
          <w:rPr>
            <w:rFonts w:asciiTheme="minorEastAsia" w:eastAsiaTheme="minorEastAsia" w:hAnsiTheme="minorEastAsia" w:cs="Times New Roman" w:hint="eastAsia"/>
            <w:color w:val="auto"/>
            <w:sz w:val="22"/>
            <w:szCs w:val="22"/>
          </w:rPr>
          <w:delText>条</w:delText>
        </w:r>
        <w:r w:rsidR="0001087E" w:rsidRPr="00FB7385" w:rsidDel="006717F2">
          <w:rPr>
            <w:rFonts w:asciiTheme="minorEastAsia" w:eastAsiaTheme="minorEastAsia" w:hAnsiTheme="minorEastAsia" w:cs="Times New Roman" w:hint="eastAsia"/>
            <w:color w:val="auto"/>
            <w:sz w:val="22"/>
            <w:szCs w:val="22"/>
          </w:rPr>
          <w:delText xml:space="preserve">　</w:delText>
        </w:r>
        <w:r w:rsidR="0049170F" w:rsidRPr="00FB7385" w:rsidDel="006717F2">
          <w:rPr>
            <w:rFonts w:asciiTheme="minorEastAsia" w:eastAsiaTheme="minorEastAsia" w:hAnsiTheme="minorEastAsia" w:cs="Times New Roman" w:hint="eastAsia"/>
            <w:color w:val="auto"/>
            <w:sz w:val="22"/>
            <w:szCs w:val="22"/>
          </w:rPr>
          <w:delText>アシストエンジニア</w:delText>
        </w:r>
        <w:r w:rsidR="004B201A" w:rsidRPr="00FB7385" w:rsidDel="006717F2">
          <w:rPr>
            <w:rFonts w:asciiTheme="minorEastAsia" w:eastAsiaTheme="minorEastAsia" w:hAnsiTheme="minorEastAsia" w:cs="Times New Roman" w:hint="eastAsia"/>
            <w:color w:val="auto"/>
            <w:sz w:val="22"/>
            <w:szCs w:val="22"/>
          </w:rPr>
          <w:delText>として</w:delText>
        </w:r>
        <w:r w:rsidR="0049170F" w:rsidRPr="00FB7385" w:rsidDel="006717F2">
          <w:rPr>
            <w:rFonts w:asciiTheme="minorEastAsia" w:eastAsiaTheme="minorEastAsia" w:hAnsiTheme="minorEastAsia" w:cs="Times New Roman" w:hint="eastAsia"/>
            <w:color w:val="auto"/>
            <w:sz w:val="22"/>
            <w:szCs w:val="22"/>
          </w:rPr>
          <w:delText>登録</w:delText>
        </w:r>
        <w:r w:rsidR="004B201A" w:rsidRPr="00FB7385" w:rsidDel="006717F2">
          <w:rPr>
            <w:rFonts w:asciiTheme="minorEastAsia" w:eastAsiaTheme="minorEastAsia" w:hAnsiTheme="minorEastAsia" w:cs="Times New Roman" w:hint="eastAsia"/>
            <w:color w:val="auto"/>
            <w:sz w:val="22"/>
            <w:szCs w:val="22"/>
          </w:rPr>
          <w:delText>した者は</w:delText>
        </w:r>
        <w:r w:rsidR="0049170F" w:rsidRPr="00FB7385" w:rsidDel="006717F2">
          <w:rPr>
            <w:rFonts w:asciiTheme="minorEastAsia" w:eastAsiaTheme="minorEastAsia" w:hAnsiTheme="minorEastAsia" w:cs="Times New Roman" w:hint="eastAsia"/>
            <w:color w:val="auto"/>
            <w:sz w:val="22"/>
            <w:szCs w:val="22"/>
          </w:rPr>
          <w:delText>、ボ</w:delText>
        </w:r>
        <w:r w:rsidR="00D633FD" w:rsidRPr="00FB7385" w:rsidDel="006717F2">
          <w:rPr>
            <w:rFonts w:asciiTheme="minorEastAsia" w:eastAsiaTheme="minorEastAsia" w:hAnsiTheme="minorEastAsia" w:cs="Times New Roman" w:hint="eastAsia"/>
            <w:color w:val="auto"/>
            <w:sz w:val="22"/>
            <w:szCs w:val="22"/>
          </w:rPr>
          <w:delText>ラ</w:delText>
        </w:r>
        <w:r w:rsidR="0049170F" w:rsidRPr="00FB7385" w:rsidDel="006717F2">
          <w:rPr>
            <w:rFonts w:asciiTheme="minorEastAsia" w:eastAsiaTheme="minorEastAsia" w:hAnsiTheme="minorEastAsia" w:cs="Times New Roman" w:hint="eastAsia"/>
            <w:color w:val="auto"/>
            <w:sz w:val="22"/>
            <w:szCs w:val="22"/>
          </w:rPr>
          <w:delText>ンティ</w:delText>
        </w:r>
        <w:r w:rsidR="00B73B83" w:rsidRPr="00FB7385" w:rsidDel="006717F2">
          <w:rPr>
            <w:rFonts w:asciiTheme="minorEastAsia" w:eastAsiaTheme="minorEastAsia" w:hAnsiTheme="minorEastAsia" w:cs="Times New Roman" w:hint="eastAsia"/>
            <w:color w:val="auto"/>
            <w:sz w:val="22"/>
            <w:szCs w:val="22"/>
          </w:rPr>
          <w:delText>ア</w:delText>
        </w:r>
        <w:r w:rsidR="0049170F" w:rsidRPr="00FB7385" w:rsidDel="006717F2">
          <w:rPr>
            <w:rFonts w:asciiTheme="minorEastAsia" w:eastAsiaTheme="minorEastAsia" w:hAnsiTheme="minorEastAsia" w:cs="Times New Roman" w:hint="eastAsia"/>
            <w:color w:val="auto"/>
            <w:sz w:val="22"/>
            <w:szCs w:val="22"/>
          </w:rPr>
          <w:delText>保険に加入するものと</w:delText>
        </w:r>
        <w:r w:rsidR="004B201A" w:rsidRPr="00FB7385" w:rsidDel="006717F2">
          <w:rPr>
            <w:rFonts w:asciiTheme="minorEastAsia" w:eastAsiaTheme="minorEastAsia" w:hAnsiTheme="minorEastAsia" w:cs="Times New Roman" w:hint="eastAsia"/>
            <w:color w:val="auto"/>
            <w:sz w:val="22"/>
            <w:szCs w:val="22"/>
          </w:rPr>
          <w:delText>し、これに要する費用は建設技術センターが負担するものとする</w:delText>
        </w:r>
        <w:r w:rsidR="0049170F" w:rsidRPr="00FB7385" w:rsidDel="006717F2">
          <w:rPr>
            <w:rFonts w:asciiTheme="minorEastAsia" w:eastAsiaTheme="minorEastAsia" w:hAnsiTheme="minorEastAsia" w:cs="Times New Roman" w:hint="eastAsia"/>
            <w:color w:val="auto"/>
            <w:sz w:val="22"/>
            <w:szCs w:val="22"/>
          </w:rPr>
          <w:delText>。</w:delText>
        </w:r>
      </w:del>
    </w:p>
    <w:p w14:paraId="6B7195FB" w14:textId="3521B7D5" w:rsidR="0001087E" w:rsidRPr="00FB7385" w:rsidDel="006717F2" w:rsidRDefault="0001087E" w:rsidP="0037496A">
      <w:pPr>
        <w:snapToGrid w:val="0"/>
        <w:spacing w:line="360" w:lineRule="auto"/>
        <w:rPr>
          <w:del w:id="158" w:author="佐野 靖" w:date="2024-07-17T11:41:00Z"/>
          <w:rFonts w:asciiTheme="minorEastAsia" w:eastAsiaTheme="minorEastAsia" w:hAnsiTheme="minorEastAsia" w:cs="Times New Roman"/>
          <w:color w:val="auto"/>
          <w:sz w:val="22"/>
          <w:szCs w:val="22"/>
        </w:rPr>
      </w:pPr>
    </w:p>
    <w:p w14:paraId="7F93B385" w14:textId="41E01066" w:rsidR="004B201A" w:rsidRPr="00FB7385" w:rsidDel="006717F2" w:rsidRDefault="004B201A" w:rsidP="003A65CE">
      <w:pPr>
        <w:snapToGrid w:val="0"/>
        <w:spacing w:line="360" w:lineRule="auto"/>
        <w:ind w:firstLineChars="100" w:firstLine="220"/>
        <w:rPr>
          <w:del w:id="159" w:author="佐野 靖" w:date="2024-07-17T11:41:00Z"/>
          <w:rFonts w:asciiTheme="minorEastAsia" w:eastAsiaTheme="minorEastAsia" w:hAnsiTheme="minorEastAsia" w:cs="Times New Roman"/>
          <w:color w:val="auto"/>
          <w:sz w:val="22"/>
          <w:szCs w:val="22"/>
        </w:rPr>
      </w:pPr>
      <w:del w:id="160" w:author="佐野 靖" w:date="2024-07-17T11:41:00Z">
        <w:r w:rsidRPr="00FB7385" w:rsidDel="006717F2">
          <w:rPr>
            <w:rFonts w:asciiTheme="minorEastAsia" w:eastAsiaTheme="minorEastAsia" w:hAnsiTheme="minorEastAsia" w:cs="Times New Roman" w:hint="eastAsia"/>
            <w:color w:val="auto"/>
            <w:sz w:val="22"/>
            <w:szCs w:val="22"/>
          </w:rPr>
          <w:delText>（その他）</w:delText>
        </w:r>
      </w:del>
    </w:p>
    <w:p w14:paraId="605AE08A" w14:textId="7B52F6B8" w:rsidR="00861925" w:rsidRPr="00FB7385" w:rsidDel="006717F2" w:rsidRDefault="00A6395F" w:rsidP="002660EC">
      <w:pPr>
        <w:snapToGrid w:val="0"/>
        <w:spacing w:line="360" w:lineRule="auto"/>
        <w:ind w:left="260" w:hangingChars="118" w:hanging="260"/>
        <w:rPr>
          <w:del w:id="161" w:author="佐野 靖" w:date="2024-07-17T11:41:00Z"/>
          <w:rFonts w:asciiTheme="minorEastAsia" w:eastAsiaTheme="minorEastAsia" w:hAnsiTheme="minorEastAsia" w:cs="Times New Roman"/>
          <w:color w:val="auto"/>
          <w:sz w:val="22"/>
          <w:szCs w:val="22"/>
        </w:rPr>
      </w:pPr>
      <w:del w:id="162" w:author="佐野 靖" w:date="2024-07-17T11:41:00Z">
        <w:r w:rsidRPr="00FB7385" w:rsidDel="006717F2">
          <w:rPr>
            <w:rFonts w:asciiTheme="minorEastAsia" w:eastAsiaTheme="minorEastAsia" w:hAnsiTheme="minorEastAsia" w:cs="Times New Roman" w:hint="eastAsia"/>
            <w:color w:val="auto"/>
            <w:sz w:val="22"/>
            <w:szCs w:val="22"/>
          </w:rPr>
          <w:delText>第</w:delText>
        </w:r>
        <w:r w:rsidR="0001087E" w:rsidRPr="00FB7385" w:rsidDel="006717F2">
          <w:rPr>
            <w:rFonts w:asciiTheme="minorEastAsia" w:eastAsiaTheme="minorEastAsia" w:hAnsiTheme="minorEastAsia" w:cs="Times New Roman" w:hint="eastAsia"/>
            <w:color w:val="auto"/>
            <w:sz w:val="22"/>
            <w:szCs w:val="22"/>
          </w:rPr>
          <w:delText>１</w:delText>
        </w:r>
        <w:r w:rsidR="00980B19" w:rsidRPr="00FB7385" w:rsidDel="006717F2">
          <w:rPr>
            <w:rFonts w:asciiTheme="minorEastAsia" w:eastAsiaTheme="minorEastAsia" w:hAnsiTheme="minorEastAsia" w:cs="Times New Roman" w:hint="eastAsia"/>
            <w:color w:val="auto"/>
            <w:sz w:val="22"/>
            <w:szCs w:val="22"/>
          </w:rPr>
          <w:delText>１</w:delText>
        </w:r>
        <w:r w:rsidRPr="00FB7385" w:rsidDel="006717F2">
          <w:rPr>
            <w:rFonts w:asciiTheme="minorEastAsia" w:eastAsiaTheme="minorEastAsia" w:hAnsiTheme="minorEastAsia" w:cs="Times New Roman" w:hint="eastAsia"/>
            <w:color w:val="auto"/>
            <w:sz w:val="22"/>
            <w:szCs w:val="22"/>
          </w:rPr>
          <w:delText>条</w:delText>
        </w:r>
        <w:r w:rsidR="0001087E" w:rsidRPr="00FB7385" w:rsidDel="006717F2">
          <w:rPr>
            <w:rFonts w:asciiTheme="minorEastAsia" w:eastAsiaTheme="minorEastAsia" w:hAnsiTheme="minorEastAsia" w:cs="Times New Roman" w:hint="eastAsia"/>
            <w:color w:val="auto"/>
            <w:sz w:val="22"/>
            <w:szCs w:val="22"/>
          </w:rPr>
          <w:delText xml:space="preserve">　</w:delText>
        </w:r>
        <w:r w:rsidR="001F4CFF" w:rsidRPr="00FB7385" w:rsidDel="006717F2">
          <w:rPr>
            <w:rFonts w:asciiTheme="minorEastAsia" w:eastAsiaTheme="minorEastAsia" w:hAnsiTheme="minorEastAsia" w:cs="Times New Roman" w:hint="eastAsia"/>
            <w:color w:val="auto"/>
            <w:sz w:val="22"/>
            <w:szCs w:val="22"/>
          </w:rPr>
          <w:delText>この</w:delText>
        </w:r>
        <w:r w:rsidR="00450D50" w:rsidRPr="00FB7385" w:rsidDel="006717F2">
          <w:rPr>
            <w:rFonts w:asciiTheme="minorEastAsia" w:eastAsiaTheme="minorEastAsia" w:hAnsiTheme="minorEastAsia" w:cs="Times New Roman" w:hint="eastAsia"/>
            <w:color w:val="auto"/>
            <w:sz w:val="22"/>
            <w:szCs w:val="22"/>
          </w:rPr>
          <w:delText>要綱に定めるもののほか、</w:delText>
        </w:r>
        <w:r w:rsidR="001F4CFF" w:rsidRPr="00FB7385" w:rsidDel="006717F2">
          <w:rPr>
            <w:rFonts w:asciiTheme="minorEastAsia" w:eastAsiaTheme="minorEastAsia" w:hAnsiTheme="minorEastAsia" w:cs="Times New Roman" w:hint="eastAsia"/>
            <w:color w:val="auto"/>
            <w:sz w:val="22"/>
            <w:szCs w:val="22"/>
          </w:rPr>
          <w:delText>この</w:delText>
        </w:r>
        <w:r w:rsidR="00450D50" w:rsidRPr="00FB7385" w:rsidDel="006717F2">
          <w:rPr>
            <w:rFonts w:asciiTheme="minorEastAsia" w:eastAsiaTheme="minorEastAsia" w:hAnsiTheme="minorEastAsia" w:cs="Times New Roman" w:hint="eastAsia"/>
            <w:color w:val="auto"/>
            <w:sz w:val="22"/>
            <w:szCs w:val="22"/>
          </w:rPr>
          <w:delText>制度の運営に関し必要な事項は、建設技術センター理事長が定める。</w:delText>
        </w:r>
      </w:del>
    </w:p>
    <w:p w14:paraId="1964E547" w14:textId="38CFE775" w:rsidR="009B05F3" w:rsidRPr="00FB7385" w:rsidDel="006717F2" w:rsidRDefault="009B05F3" w:rsidP="0037496A">
      <w:pPr>
        <w:snapToGrid w:val="0"/>
        <w:spacing w:line="360" w:lineRule="auto"/>
        <w:rPr>
          <w:del w:id="163" w:author="佐野 靖" w:date="2024-07-17T11:41:00Z"/>
          <w:rFonts w:asciiTheme="minorEastAsia" w:eastAsiaTheme="minorEastAsia" w:hAnsiTheme="minorEastAsia" w:cs="Times New Roman"/>
          <w:color w:val="auto"/>
          <w:sz w:val="22"/>
          <w:szCs w:val="22"/>
        </w:rPr>
      </w:pPr>
    </w:p>
    <w:p w14:paraId="4EBC91C9" w14:textId="26748E78" w:rsidR="00861925" w:rsidRPr="00FB7385" w:rsidDel="006717F2" w:rsidRDefault="00861925" w:rsidP="008A15DC">
      <w:pPr>
        <w:snapToGrid w:val="0"/>
        <w:spacing w:line="360" w:lineRule="auto"/>
        <w:ind w:firstLineChars="300" w:firstLine="660"/>
        <w:rPr>
          <w:del w:id="164" w:author="佐野 靖" w:date="2024-07-17T11:41:00Z"/>
          <w:rFonts w:asciiTheme="minorEastAsia" w:eastAsiaTheme="minorEastAsia" w:hAnsiTheme="minorEastAsia" w:cs="Times New Roman"/>
          <w:color w:val="auto"/>
          <w:sz w:val="22"/>
          <w:szCs w:val="22"/>
        </w:rPr>
      </w:pPr>
      <w:del w:id="165" w:author="佐野 靖" w:date="2024-07-17T11:41:00Z">
        <w:r w:rsidRPr="00FB7385" w:rsidDel="006717F2">
          <w:rPr>
            <w:rFonts w:asciiTheme="minorEastAsia" w:eastAsiaTheme="minorEastAsia" w:hAnsiTheme="minorEastAsia" w:cs="Times New Roman" w:hint="eastAsia"/>
            <w:color w:val="auto"/>
            <w:sz w:val="22"/>
            <w:szCs w:val="22"/>
          </w:rPr>
          <w:delText>附</w:delText>
        </w:r>
        <w:r w:rsidR="005570D2" w:rsidRPr="00FB7385" w:rsidDel="006717F2">
          <w:rPr>
            <w:rFonts w:asciiTheme="minorEastAsia" w:eastAsiaTheme="minorEastAsia" w:hAnsiTheme="minorEastAsia" w:cs="Times New Roman" w:hint="eastAsia"/>
            <w:color w:val="auto"/>
            <w:sz w:val="22"/>
            <w:szCs w:val="22"/>
          </w:rPr>
          <w:delText xml:space="preserve">　</w:delText>
        </w:r>
        <w:r w:rsidRPr="00FB7385" w:rsidDel="006717F2">
          <w:rPr>
            <w:rFonts w:asciiTheme="minorEastAsia" w:eastAsiaTheme="minorEastAsia" w:hAnsiTheme="minorEastAsia" w:cs="Times New Roman" w:hint="eastAsia"/>
            <w:color w:val="auto"/>
            <w:sz w:val="22"/>
            <w:szCs w:val="22"/>
          </w:rPr>
          <w:delText>則</w:delText>
        </w:r>
      </w:del>
    </w:p>
    <w:p w14:paraId="3331A051" w14:textId="40215E5A" w:rsidR="00861925" w:rsidRPr="00FB7385" w:rsidDel="006717F2" w:rsidRDefault="008A15DC" w:rsidP="008A15DC">
      <w:pPr>
        <w:snapToGrid w:val="0"/>
        <w:spacing w:line="360" w:lineRule="auto"/>
        <w:rPr>
          <w:del w:id="166" w:author="佐野 靖" w:date="2024-07-17T11:41:00Z"/>
          <w:rFonts w:asciiTheme="minorEastAsia" w:eastAsiaTheme="minorEastAsia" w:hAnsiTheme="minorEastAsia" w:cs="Times New Roman"/>
          <w:color w:val="auto"/>
          <w:sz w:val="22"/>
          <w:szCs w:val="22"/>
        </w:rPr>
      </w:pPr>
      <w:del w:id="167" w:author="佐野 靖" w:date="2024-07-17T11:41:00Z">
        <w:r w:rsidRPr="00FB7385" w:rsidDel="006717F2">
          <w:rPr>
            <w:rFonts w:asciiTheme="minorEastAsia" w:eastAsiaTheme="minorEastAsia" w:hAnsiTheme="minorEastAsia" w:cs="Times New Roman" w:hint="eastAsia"/>
            <w:color w:val="auto"/>
            <w:sz w:val="22"/>
            <w:szCs w:val="22"/>
          </w:rPr>
          <w:delText xml:space="preserve">１　</w:delText>
        </w:r>
        <w:r w:rsidR="00861925" w:rsidRPr="00FB7385" w:rsidDel="006717F2">
          <w:rPr>
            <w:rFonts w:asciiTheme="minorEastAsia" w:eastAsiaTheme="minorEastAsia" w:hAnsiTheme="minorEastAsia" w:cs="Times New Roman" w:hint="eastAsia"/>
            <w:color w:val="auto"/>
            <w:sz w:val="22"/>
            <w:szCs w:val="22"/>
          </w:rPr>
          <w:delText>この要綱は、平成２１年</w:delText>
        </w:r>
        <w:r w:rsidR="006B4468" w:rsidRPr="00FB7385" w:rsidDel="006717F2">
          <w:rPr>
            <w:rFonts w:asciiTheme="minorEastAsia" w:eastAsiaTheme="minorEastAsia" w:hAnsiTheme="minorEastAsia" w:cs="Times New Roman" w:hint="eastAsia"/>
            <w:color w:val="auto"/>
            <w:sz w:val="22"/>
            <w:szCs w:val="22"/>
          </w:rPr>
          <w:delText>６</w:delText>
        </w:r>
        <w:r w:rsidR="00861925" w:rsidRPr="00FB7385" w:rsidDel="006717F2">
          <w:rPr>
            <w:rFonts w:asciiTheme="minorEastAsia" w:eastAsiaTheme="minorEastAsia" w:hAnsiTheme="minorEastAsia" w:cs="Times New Roman" w:hint="eastAsia"/>
            <w:color w:val="auto"/>
            <w:sz w:val="22"/>
            <w:szCs w:val="22"/>
          </w:rPr>
          <w:delText>月</w:delText>
        </w:r>
        <w:r w:rsidR="006B4468" w:rsidRPr="00FB7385" w:rsidDel="006717F2">
          <w:rPr>
            <w:rFonts w:asciiTheme="minorEastAsia" w:eastAsiaTheme="minorEastAsia" w:hAnsiTheme="minorEastAsia" w:cs="Times New Roman" w:hint="eastAsia"/>
            <w:color w:val="auto"/>
            <w:sz w:val="22"/>
            <w:szCs w:val="22"/>
          </w:rPr>
          <w:delText>１</w:delText>
        </w:r>
        <w:r w:rsidR="00861925" w:rsidRPr="00FB7385" w:rsidDel="006717F2">
          <w:rPr>
            <w:rFonts w:asciiTheme="minorEastAsia" w:eastAsiaTheme="minorEastAsia" w:hAnsiTheme="minorEastAsia" w:cs="Times New Roman" w:hint="eastAsia"/>
            <w:color w:val="auto"/>
            <w:sz w:val="22"/>
            <w:szCs w:val="22"/>
          </w:rPr>
          <w:delText>日より適用する。</w:delText>
        </w:r>
      </w:del>
    </w:p>
    <w:p w14:paraId="11E0042B" w14:textId="164D71E9" w:rsidR="00DE7FCC" w:rsidRPr="00FB7385" w:rsidDel="006717F2" w:rsidRDefault="008A15DC" w:rsidP="008A15DC">
      <w:pPr>
        <w:snapToGrid w:val="0"/>
        <w:spacing w:line="360" w:lineRule="auto"/>
        <w:rPr>
          <w:del w:id="168" w:author="佐野 靖" w:date="2024-07-17T11:41:00Z"/>
          <w:rFonts w:asciiTheme="minorEastAsia" w:eastAsiaTheme="minorEastAsia" w:hAnsiTheme="minorEastAsia" w:cs="Times New Roman"/>
          <w:color w:val="auto"/>
          <w:sz w:val="22"/>
          <w:szCs w:val="22"/>
        </w:rPr>
      </w:pPr>
      <w:del w:id="169" w:author="佐野 靖" w:date="2024-07-17T11:41:00Z">
        <w:r w:rsidRPr="00FB7385" w:rsidDel="006717F2">
          <w:rPr>
            <w:rFonts w:asciiTheme="minorEastAsia" w:eastAsiaTheme="minorEastAsia" w:hAnsiTheme="minorEastAsia" w:cs="Times New Roman" w:hint="eastAsia"/>
            <w:color w:val="auto"/>
            <w:sz w:val="22"/>
            <w:szCs w:val="22"/>
          </w:rPr>
          <w:delText xml:space="preserve">２　</w:delText>
        </w:r>
        <w:r w:rsidR="00A461AB" w:rsidRPr="00FB7385" w:rsidDel="006717F2">
          <w:rPr>
            <w:rFonts w:asciiTheme="minorEastAsia" w:eastAsiaTheme="minorEastAsia" w:hAnsiTheme="minorEastAsia" w:cs="Times New Roman" w:hint="eastAsia"/>
            <w:color w:val="auto"/>
            <w:sz w:val="22"/>
            <w:szCs w:val="22"/>
          </w:rPr>
          <w:delText>この要</w:delText>
        </w:r>
        <w:r w:rsidR="0065667D" w:rsidRPr="00FB7385" w:rsidDel="006717F2">
          <w:rPr>
            <w:rFonts w:asciiTheme="minorEastAsia" w:eastAsiaTheme="minorEastAsia" w:hAnsiTheme="minorEastAsia" w:cs="Times New Roman" w:hint="eastAsia"/>
            <w:color w:val="auto"/>
            <w:sz w:val="22"/>
            <w:szCs w:val="22"/>
          </w:rPr>
          <w:delText>綱</w:delText>
        </w:r>
        <w:r w:rsidR="00A461AB" w:rsidRPr="00FB7385" w:rsidDel="006717F2">
          <w:rPr>
            <w:rFonts w:asciiTheme="minorEastAsia" w:eastAsiaTheme="minorEastAsia" w:hAnsiTheme="minorEastAsia" w:cs="Times New Roman" w:hint="eastAsia"/>
            <w:color w:val="auto"/>
            <w:sz w:val="22"/>
            <w:szCs w:val="22"/>
          </w:rPr>
          <w:delText>は、平成２４年７月２</w:delText>
        </w:r>
        <w:r w:rsidR="00223C8F" w:rsidRPr="00FB7385" w:rsidDel="006717F2">
          <w:rPr>
            <w:rFonts w:asciiTheme="minorEastAsia" w:eastAsiaTheme="minorEastAsia" w:hAnsiTheme="minorEastAsia" w:cs="Times New Roman" w:hint="eastAsia"/>
            <w:color w:val="auto"/>
            <w:sz w:val="22"/>
            <w:szCs w:val="22"/>
          </w:rPr>
          <w:delText>日より適用する。（</w:delText>
        </w:r>
        <w:r w:rsidR="00787A76" w:rsidRPr="00FB7385" w:rsidDel="006717F2">
          <w:rPr>
            <w:rFonts w:asciiTheme="minorEastAsia" w:eastAsiaTheme="minorEastAsia" w:hAnsiTheme="minorEastAsia" w:cs="Times New Roman" w:hint="eastAsia"/>
            <w:color w:val="auto"/>
            <w:sz w:val="22"/>
            <w:szCs w:val="22"/>
          </w:rPr>
          <w:delText>団体</w:delText>
        </w:r>
        <w:r w:rsidR="00223C8F" w:rsidRPr="00FB7385" w:rsidDel="006717F2">
          <w:rPr>
            <w:rFonts w:asciiTheme="minorEastAsia" w:eastAsiaTheme="minorEastAsia" w:hAnsiTheme="minorEastAsia" w:cs="Times New Roman" w:hint="eastAsia"/>
            <w:color w:val="auto"/>
            <w:sz w:val="22"/>
            <w:szCs w:val="22"/>
          </w:rPr>
          <w:delText>名称変更）</w:delText>
        </w:r>
      </w:del>
    </w:p>
    <w:p w14:paraId="5A0C96B3" w14:textId="02FE1CCC" w:rsidR="00707DB8" w:rsidRPr="00FB7385" w:rsidDel="006717F2" w:rsidRDefault="008A15DC" w:rsidP="008A15DC">
      <w:pPr>
        <w:snapToGrid w:val="0"/>
        <w:spacing w:line="360" w:lineRule="auto"/>
        <w:rPr>
          <w:del w:id="170" w:author="佐野 靖" w:date="2024-07-17T11:41:00Z"/>
          <w:rFonts w:asciiTheme="minorEastAsia" w:eastAsiaTheme="minorEastAsia" w:hAnsiTheme="minorEastAsia" w:cs="Times New Roman"/>
          <w:color w:val="auto"/>
          <w:sz w:val="22"/>
          <w:szCs w:val="22"/>
        </w:rPr>
      </w:pPr>
      <w:del w:id="171" w:author="佐野 靖" w:date="2024-07-17T11:41:00Z">
        <w:r w:rsidRPr="00FB7385" w:rsidDel="006717F2">
          <w:rPr>
            <w:rFonts w:asciiTheme="minorEastAsia" w:eastAsiaTheme="minorEastAsia" w:hAnsiTheme="minorEastAsia" w:cs="Times New Roman" w:hint="eastAsia"/>
            <w:color w:val="auto"/>
            <w:sz w:val="22"/>
            <w:szCs w:val="22"/>
          </w:rPr>
          <w:delText xml:space="preserve">３　</w:delText>
        </w:r>
        <w:r w:rsidR="00707DB8" w:rsidRPr="00FB7385" w:rsidDel="006717F2">
          <w:rPr>
            <w:rFonts w:asciiTheme="minorEastAsia" w:eastAsiaTheme="minorEastAsia" w:hAnsiTheme="minorEastAsia" w:cs="Times New Roman" w:hint="eastAsia"/>
            <w:color w:val="auto"/>
            <w:sz w:val="22"/>
            <w:szCs w:val="22"/>
          </w:rPr>
          <w:delText>この要綱は、令和</w:delText>
        </w:r>
        <w:r w:rsidR="007C4EDA" w:rsidRPr="00FB7385" w:rsidDel="006717F2">
          <w:rPr>
            <w:rFonts w:asciiTheme="minorEastAsia" w:eastAsiaTheme="minorEastAsia" w:hAnsiTheme="minorEastAsia" w:cs="Times New Roman" w:hint="eastAsia"/>
            <w:color w:val="auto"/>
            <w:sz w:val="22"/>
            <w:szCs w:val="22"/>
          </w:rPr>
          <w:delText>元</w:delText>
        </w:r>
        <w:r w:rsidR="00707DB8" w:rsidRPr="00FB7385" w:rsidDel="006717F2">
          <w:rPr>
            <w:rFonts w:asciiTheme="minorEastAsia" w:eastAsiaTheme="minorEastAsia" w:hAnsiTheme="minorEastAsia" w:cs="Times New Roman" w:hint="eastAsia"/>
            <w:color w:val="auto"/>
            <w:sz w:val="22"/>
            <w:szCs w:val="22"/>
          </w:rPr>
          <w:delText>年</w:delText>
        </w:r>
        <w:r w:rsidR="007C4EDA" w:rsidRPr="00FB7385" w:rsidDel="006717F2">
          <w:rPr>
            <w:rFonts w:asciiTheme="minorEastAsia" w:eastAsiaTheme="minorEastAsia" w:hAnsiTheme="minorEastAsia" w:cs="Times New Roman" w:hint="eastAsia"/>
            <w:color w:val="auto"/>
            <w:sz w:val="22"/>
            <w:szCs w:val="22"/>
          </w:rPr>
          <w:delText>１１</w:delText>
        </w:r>
        <w:r w:rsidR="00707DB8" w:rsidRPr="00FB7385" w:rsidDel="006717F2">
          <w:rPr>
            <w:rFonts w:asciiTheme="minorEastAsia" w:eastAsiaTheme="minorEastAsia" w:hAnsiTheme="minorEastAsia" w:cs="Times New Roman" w:hint="eastAsia"/>
            <w:color w:val="auto"/>
            <w:sz w:val="22"/>
            <w:szCs w:val="22"/>
          </w:rPr>
          <w:delText>月</w:delText>
        </w:r>
        <w:r w:rsidR="007C4EDA" w:rsidRPr="00FB7385" w:rsidDel="006717F2">
          <w:rPr>
            <w:rFonts w:asciiTheme="minorEastAsia" w:eastAsiaTheme="minorEastAsia" w:hAnsiTheme="minorEastAsia" w:cs="Times New Roman" w:hint="eastAsia"/>
            <w:color w:val="auto"/>
            <w:sz w:val="22"/>
            <w:szCs w:val="22"/>
          </w:rPr>
          <w:delText>１</w:delText>
        </w:r>
        <w:r w:rsidR="00707DB8" w:rsidRPr="00FB7385" w:rsidDel="006717F2">
          <w:rPr>
            <w:rFonts w:asciiTheme="minorEastAsia" w:eastAsiaTheme="minorEastAsia" w:hAnsiTheme="minorEastAsia" w:cs="Times New Roman" w:hint="eastAsia"/>
            <w:color w:val="auto"/>
            <w:sz w:val="22"/>
            <w:szCs w:val="22"/>
          </w:rPr>
          <w:delText>日より適用する。</w:delText>
        </w:r>
      </w:del>
    </w:p>
    <w:p w14:paraId="2FFE29E5" w14:textId="69A37E2C" w:rsidR="00742784" w:rsidRPr="00FB7385" w:rsidDel="002F12A1" w:rsidRDefault="00150F40" w:rsidP="008A15DC">
      <w:pPr>
        <w:snapToGrid w:val="0"/>
        <w:spacing w:line="360" w:lineRule="auto"/>
        <w:rPr>
          <w:del w:id="172" w:author="佐野 靖" w:date="2023-03-14T11:14:00Z"/>
          <w:rFonts w:asciiTheme="minorEastAsia" w:eastAsiaTheme="minorEastAsia" w:hAnsiTheme="minorEastAsia" w:cs="Times New Roman"/>
          <w:color w:val="auto"/>
          <w:sz w:val="22"/>
          <w:szCs w:val="22"/>
        </w:rPr>
      </w:pPr>
      <w:del w:id="173" w:author="佐野 靖" w:date="2024-07-17T11:41:00Z">
        <w:r w:rsidRPr="00FB7385" w:rsidDel="006717F2">
          <w:rPr>
            <w:rFonts w:asciiTheme="minorEastAsia" w:eastAsiaTheme="minorEastAsia" w:hAnsiTheme="minorEastAsia" w:cs="Times New Roman" w:hint="eastAsia"/>
            <w:color w:val="auto"/>
            <w:sz w:val="22"/>
            <w:szCs w:val="22"/>
          </w:rPr>
          <w:delText xml:space="preserve">４　</w:delText>
        </w:r>
      </w:del>
      <w:del w:id="174" w:author="佐野 靖" w:date="2023-03-14T11:14:00Z">
        <w:r w:rsidRPr="00FB7385" w:rsidDel="002F12A1">
          <w:rPr>
            <w:rFonts w:asciiTheme="minorEastAsia" w:eastAsiaTheme="minorEastAsia" w:hAnsiTheme="minorEastAsia" w:cs="Times New Roman" w:hint="eastAsia"/>
            <w:color w:val="auto"/>
            <w:sz w:val="22"/>
            <w:szCs w:val="22"/>
          </w:rPr>
          <w:delText>この要綱</w:delText>
        </w:r>
        <w:r w:rsidR="00742784" w:rsidRPr="00FB7385" w:rsidDel="002F12A1">
          <w:rPr>
            <w:rFonts w:asciiTheme="minorEastAsia" w:eastAsiaTheme="minorEastAsia" w:hAnsiTheme="minorEastAsia" w:cs="Times New Roman" w:hint="eastAsia"/>
            <w:color w:val="auto"/>
            <w:sz w:val="22"/>
            <w:szCs w:val="22"/>
          </w:rPr>
          <w:delText>は、令和２年４月１日より適用する。</w:delText>
        </w:r>
      </w:del>
    </w:p>
    <w:p w14:paraId="4499FA00" w14:textId="6710C1A5" w:rsidR="0061788E" w:rsidDel="002F12A1" w:rsidRDefault="0061788E">
      <w:pPr>
        <w:snapToGrid w:val="0"/>
        <w:spacing w:line="360" w:lineRule="auto"/>
        <w:rPr>
          <w:ins w:id="175" w:author="名取 恵美" w:date="2021-02-08T09:28:00Z"/>
          <w:del w:id="176" w:author="佐野 靖" w:date="2023-03-14T11:14:00Z"/>
          <w:rFonts w:asciiTheme="minorEastAsia" w:eastAsiaTheme="minorEastAsia" w:hAnsiTheme="minorEastAsia" w:cs="Times New Roman"/>
          <w:color w:val="auto"/>
          <w:sz w:val="22"/>
          <w:szCs w:val="22"/>
        </w:rPr>
      </w:pPr>
      <w:del w:id="177" w:author="佐野 靖" w:date="2023-03-14T11:14:00Z">
        <w:r w:rsidRPr="004143FB" w:rsidDel="002F12A1">
          <w:rPr>
            <w:rFonts w:asciiTheme="minorEastAsia" w:eastAsiaTheme="minorEastAsia" w:hAnsiTheme="minorEastAsia" w:cs="Times New Roman" w:hint="eastAsia"/>
            <w:color w:val="auto"/>
            <w:sz w:val="22"/>
            <w:szCs w:val="22"/>
          </w:rPr>
          <w:delText>５　この要綱は、令和２年７月２２日より適用する。</w:delText>
        </w:r>
      </w:del>
    </w:p>
    <w:p w14:paraId="7279DC68" w14:textId="7D240E47" w:rsidR="00AB1F2D" w:rsidRPr="004143FB" w:rsidDel="006717F2" w:rsidRDefault="00AB1F2D" w:rsidP="008A15DC">
      <w:pPr>
        <w:snapToGrid w:val="0"/>
        <w:spacing w:line="360" w:lineRule="auto"/>
        <w:rPr>
          <w:del w:id="178" w:author="佐野 靖" w:date="2024-07-17T11:41:00Z"/>
          <w:rFonts w:asciiTheme="minorEastAsia" w:eastAsiaTheme="minorEastAsia" w:hAnsiTheme="minorEastAsia" w:cs="Times New Roman"/>
          <w:color w:val="auto"/>
          <w:sz w:val="22"/>
          <w:szCs w:val="22"/>
        </w:rPr>
      </w:pPr>
      <w:ins w:id="179" w:author="名取 恵美" w:date="2021-02-08T09:28:00Z">
        <w:del w:id="180" w:author="佐野 靖" w:date="2023-03-14T11:14:00Z">
          <w:r w:rsidDel="002F12A1">
            <w:rPr>
              <w:rFonts w:asciiTheme="minorEastAsia" w:eastAsiaTheme="minorEastAsia" w:hAnsiTheme="minorEastAsia" w:cs="Times New Roman" w:hint="eastAsia"/>
              <w:color w:val="auto"/>
              <w:sz w:val="22"/>
              <w:szCs w:val="22"/>
            </w:rPr>
            <w:delText xml:space="preserve">６　</w:delText>
          </w:r>
        </w:del>
        <w:del w:id="181" w:author="佐野 靖" w:date="2024-07-17T11:41:00Z">
          <w:r w:rsidDel="006717F2">
            <w:rPr>
              <w:rFonts w:asciiTheme="minorEastAsia" w:eastAsiaTheme="minorEastAsia" w:hAnsiTheme="minorEastAsia" w:cs="Times New Roman" w:hint="eastAsia"/>
              <w:color w:val="auto"/>
              <w:sz w:val="22"/>
              <w:szCs w:val="22"/>
            </w:rPr>
            <w:delText>この要綱は、令和３年４月１日より適用する。</w:delText>
          </w:r>
        </w:del>
      </w:ins>
    </w:p>
    <w:p w14:paraId="6218BA99" w14:textId="4735B6A9" w:rsidR="002373A2" w:rsidRPr="003C5FEB" w:rsidDel="006717F2" w:rsidRDefault="002373A2" w:rsidP="00CF6E56">
      <w:pPr>
        <w:snapToGrid w:val="0"/>
        <w:spacing w:line="360" w:lineRule="auto"/>
        <w:rPr>
          <w:del w:id="182" w:author="佐野 靖" w:date="2024-07-17T11:41:00Z"/>
          <w:rFonts w:asciiTheme="minorEastAsia" w:eastAsiaTheme="minorEastAsia" w:hAnsiTheme="minorEastAsia" w:cs="Times New Roman"/>
          <w:color w:val="auto"/>
          <w:sz w:val="22"/>
          <w:szCs w:val="22"/>
        </w:rPr>
      </w:pPr>
    </w:p>
    <w:p w14:paraId="69BB6F4C" w14:textId="72AD3B59" w:rsidR="000E0A00" w:rsidRPr="003C5FEB" w:rsidDel="006717F2" w:rsidRDefault="000E0A00" w:rsidP="00993B75">
      <w:pPr>
        <w:snapToGrid w:val="0"/>
        <w:rPr>
          <w:del w:id="183" w:author="佐野 靖" w:date="2024-07-17T11:41:00Z"/>
          <w:rFonts w:asciiTheme="minorEastAsia" w:eastAsiaTheme="minorEastAsia" w:hAnsiTheme="minorEastAsia" w:cs="Times New Roman"/>
          <w:color w:val="auto"/>
          <w:sz w:val="24"/>
          <w:szCs w:val="24"/>
        </w:rPr>
      </w:pPr>
    </w:p>
    <w:p w14:paraId="56A9B024" w14:textId="7ACAA9E2" w:rsidR="00F315C2" w:rsidRPr="003C5FEB" w:rsidDel="006717F2" w:rsidRDefault="00F315C2" w:rsidP="00993B75">
      <w:pPr>
        <w:snapToGrid w:val="0"/>
        <w:rPr>
          <w:del w:id="184" w:author="佐野 靖" w:date="2024-07-17T11:41:00Z"/>
          <w:rFonts w:asciiTheme="minorEastAsia" w:eastAsiaTheme="minorEastAsia" w:hAnsiTheme="minorEastAsia" w:cs="Times New Roman"/>
          <w:color w:val="auto"/>
          <w:sz w:val="24"/>
          <w:szCs w:val="24"/>
        </w:rPr>
      </w:pPr>
    </w:p>
    <w:p w14:paraId="46D746BF" w14:textId="4BE43A50" w:rsidR="00F315C2" w:rsidRPr="003C5FEB" w:rsidDel="006717F2" w:rsidRDefault="00F315C2" w:rsidP="00993B75">
      <w:pPr>
        <w:snapToGrid w:val="0"/>
        <w:rPr>
          <w:del w:id="185" w:author="佐野 靖" w:date="2024-07-17T11:41:00Z"/>
          <w:rFonts w:asciiTheme="minorEastAsia" w:eastAsiaTheme="minorEastAsia" w:hAnsiTheme="minorEastAsia" w:cs="Times New Roman"/>
          <w:color w:val="auto"/>
          <w:sz w:val="24"/>
          <w:szCs w:val="24"/>
        </w:rPr>
      </w:pPr>
    </w:p>
    <w:p w14:paraId="5D03B1EC" w14:textId="0D9DE89B" w:rsidR="000353BD" w:rsidDel="006717F2" w:rsidRDefault="000353BD" w:rsidP="006365E4">
      <w:pPr>
        <w:snapToGrid w:val="0"/>
        <w:ind w:leftChars="298" w:left="626"/>
        <w:jc w:val="center"/>
        <w:rPr>
          <w:del w:id="186" w:author="佐野 靖" w:date="2024-07-17T11:41:00Z"/>
          <w:rFonts w:asciiTheme="minorEastAsia" w:eastAsiaTheme="minorEastAsia" w:hAnsiTheme="minorEastAsia"/>
          <w:sz w:val="22"/>
          <w:szCs w:val="24"/>
        </w:rPr>
      </w:pPr>
    </w:p>
    <w:p w14:paraId="4595E824" w14:textId="7DF1381B" w:rsidR="00D468E5" w:rsidDel="006717F2" w:rsidRDefault="00D468E5" w:rsidP="006365E4">
      <w:pPr>
        <w:snapToGrid w:val="0"/>
        <w:ind w:leftChars="298" w:left="626"/>
        <w:jc w:val="center"/>
        <w:rPr>
          <w:del w:id="187" w:author="佐野 靖" w:date="2024-07-17T11:41:00Z"/>
          <w:rFonts w:asciiTheme="minorEastAsia" w:eastAsiaTheme="minorEastAsia" w:hAnsiTheme="minorEastAsia"/>
          <w:sz w:val="22"/>
          <w:szCs w:val="24"/>
        </w:rPr>
      </w:pPr>
    </w:p>
    <w:p w14:paraId="22F77D8E" w14:textId="2A024DAF" w:rsidR="00D468E5" w:rsidDel="006717F2" w:rsidRDefault="00D468E5" w:rsidP="006365E4">
      <w:pPr>
        <w:snapToGrid w:val="0"/>
        <w:ind w:leftChars="298" w:left="626"/>
        <w:jc w:val="center"/>
        <w:rPr>
          <w:del w:id="188" w:author="佐野 靖" w:date="2024-07-17T11:41:00Z"/>
          <w:rFonts w:asciiTheme="minorEastAsia" w:eastAsiaTheme="minorEastAsia" w:hAnsiTheme="minorEastAsia"/>
          <w:sz w:val="22"/>
          <w:szCs w:val="24"/>
        </w:rPr>
      </w:pPr>
    </w:p>
    <w:p w14:paraId="0B986736" w14:textId="356AFF60" w:rsidR="00D468E5" w:rsidDel="006717F2" w:rsidRDefault="00D468E5" w:rsidP="006365E4">
      <w:pPr>
        <w:snapToGrid w:val="0"/>
        <w:ind w:leftChars="298" w:left="626"/>
        <w:jc w:val="center"/>
        <w:rPr>
          <w:del w:id="189" w:author="佐野 靖" w:date="2024-07-17T11:41:00Z"/>
          <w:rFonts w:asciiTheme="minorEastAsia" w:eastAsiaTheme="minorEastAsia" w:hAnsiTheme="minorEastAsia"/>
          <w:sz w:val="22"/>
          <w:szCs w:val="24"/>
        </w:rPr>
      </w:pPr>
    </w:p>
    <w:p w14:paraId="70BC460D" w14:textId="64D3E6AE" w:rsidR="00D468E5" w:rsidDel="006717F2" w:rsidRDefault="00D468E5" w:rsidP="006365E4">
      <w:pPr>
        <w:snapToGrid w:val="0"/>
        <w:ind w:leftChars="298" w:left="626"/>
        <w:jc w:val="center"/>
        <w:rPr>
          <w:del w:id="190" w:author="佐野 靖" w:date="2024-07-17T11:41:00Z"/>
          <w:rFonts w:asciiTheme="minorEastAsia" w:eastAsiaTheme="minorEastAsia" w:hAnsiTheme="minorEastAsia"/>
          <w:sz w:val="22"/>
          <w:szCs w:val="24"/>
        </w:rPr>
      </w:pPr>
    </w:p>
    <w:p w14:paraId="01D84CD9" w14:textId="30459520" w:rsidR="00D468E5" w:rsidDel="006717F2" w:rsidRDefault="00D468E5" w:rsidP="006365E4">
      <w:pPr>
        <w:snapToGrid w:val="0"/>
        <w:ind w:leftChars="298" w:left="626"/>
        <w:jc w:val="center"/>
        <w:rPr>
          <w:del w:id="191" w:author="佐野 靖" w:date="2024-07-17T11:41:00Z"/>
          <w:rFonts w:asciiTheme="minorEastAsia" w:eastAsiaTheme="minorEastAsia" w:hAnsiTheme="minorEastAsia"/>
          <w:sz w:val="22"/>
          <w:szCs w:val="24"/>
        </w:rPr>
      </w:pPr>
    </w:p>
    <w:p w14:paraId="6208D881" w14:textId="7876C663" w:rsidR="00D468E5" w:rsidDel="006717F2" w:rsidRDefault="00D468E5" w:rsidP="006365E4">
      <w:pPr>
        <w:snapToGrid w:val="0"/>
        <w:ind w:leftChars="298" w:left="626"/>
        <w:jc w:val="center"/>
        <w:rPr>
          <w:del w:id="192" w:author="佐野 靖" w:date="2024-07-17T11:41:00Z"/>
          <w:rFonts w:asciiTheme="minorEastAsia" w:eastAsiaTheme="minorEastAsia" w:hAnsiTheme="minorEastAsia"/>
          <w:sz w:val="22"/>
          <w:szCs w:val="24"/>
        </w:rPr>
      </w:pPr>
    </w:p>
    <w:p w14:paraId="0866A523" w14:textId="7FA5B507" w:rsidR="00D468E5" w:rsidDel="006717F2" w:rsidRDefault="00D468E5" w:rsidP="006365E4">
      <w:pPr>
        <w:snapToGrid w:val="0"/>
        <w:ind w:leftChars="298" w:left="626"/>
        <w:jc w:val="center"/>
        <w:rPr>
          <w:del w:id="193" w:author="佐野 靖" w:date="2024-07-17T11:41:00Z"/>
          <w:rFonts w:asciiTheme="minorEastAsia" w:eastAsiaTheme="minorEastAsia" w:hAnsiTheme="minorEastAsia"/>
          <w:sz w:val="22"/>
          <w:szCs w:val="24"/>
        </w:rPr>
      </w:pPr>
    </w:p>
    <w:p w14:paraId="64D9D2C8" w14:textId="131ED17F" w:rsidR="00D468E5" w:rsidDel="006717F2" w:rsidRDefault="00D468E5" w:rsidP="006365E4">
      <w:pPr>
        <w:snapToGrid w:val="0"/>
        <w:ind w:leftChars="298" w:left="626"/>
        <w:jc w:val="center"/>
        <w:rPr>
          <w:del w:id="194" w:author="佐野 靖" w:date="2024-07-17T11:41:00Z"/>
          <w:rFonts w:asciiTheme="minorEastAsia" w:eastAsiaTheme="minorEastAsia" w:hAnsiTheme="minorEastAsia"/>
          <w:sz w:val="22"/>
          <w:szCs w:val="24"/>
        </w:rPr>
      </w:pPr>
    </w:p>
    <w:p w14:paraId="13781CCC" w14:textId="2057A3AB" w:rsidR="00D468E5" w:rsidDel="006717F2" w:rsidRDefault="00D468E5" w:rsidP="006365E4">
      <w:pPr>
        <w:snapToGrid w:val="0"/>
        <w:ind w:leftChars="298" w:left="626"/>
        <w:jc w:val="center"/>
        <w:rPr>
          <w:del w:id="195" w:author="佐野 靖" w:date="2024-07-17T11:41:00Z"/>
          <w:rFonts w:asciiTheme="minorEastAsia" w:eastAsiaTheme="minorEastAsia" w:hAnsiTheme="minorEastAsia"/>
          <w:sz w:val="22"/>
          <w:szCs w:val="24"/>
        </w:rPr>
      </w:pPr>
    </w:p>
    <w:p w14:paraId="01F5854C" w14:textId="5D2EA93E" w:rsidR="00D468E5" w:rsidDel="006717F2" w:rsidRDefault="00D468E5" w:rsidP="006365E4">
      <w:pPr>
        <w:snapToGrid w:val="0"/>
        <w:ind w:leftChars="298" w:left="626"/>
        <w:jc w:val="center"/>
        <w:rPr>
          <w:del w:id="196" w:author="佐野 靖" w:date="2024-07-17T11:41:00Z"/>
          <w:rFonts w:asciiTheme="minorEastAsia" w:eastAsiaTheme="minorEastAsia" w:hAnsiTheme="minorEastAsia"/>
          <w:sz w:val="22"/>
          <w:szCs w:val="24"/>
        </w:rPr>
      </w:pPr>
    </w:p>
    <w:p w14:paraId="43075727" w14:textId="621F8C5C" w:rsidR="00D468E5" w:rsidDel="006717F2" w:rsidRDefault="00D468E5" w:rsidP="006365E4">
      <w:pPr>
        <w:snapToGrid w:val="0"/>
        <w:ind w:leftChars="298" w:left="626"/>
        <w:jc w:val="center"/>
        <w:rPr>
          <w:del w:id="197" w:author="佐野 靖" w:date="2024-07-17T11:41:00Z"/>
          <w:rFonts w:asciiTheme="minorEastAsia" w:eastAsiaTheme="minorEastAsia" w:hAnsiTheme="minorEastAsia"/>
          <w:sz w:val="22"/>
          <w:szCs w:val="24"/>
        </w:rPr>
      </w:pPr>
    </w:p>
    <w:p w14:paraId="0BA742E6" w14:textId="6F588148" w:rsidR="00D468E5" w:rsidDel="006717F2" w:rsidRDefault="00D468E5" w:rsidP="006365E4">
      <w:pPr>
        <w:snapToGrid w:val="0"/>
        <w:ind w:leftChars="298" w:left="626"/>
        <w:jc w:val="center"/>
        <w:rPr>
          <w:del w:id="198" w:author="佐野 靖" w:date="2024-07-17T11:41:00Z"/>
          <w:rFonts w:asciiTheme="minorEastAsia" w:eastAsiaTheme="minorEastAsia" w:hAnsiTheme="minorEastAsia"/>
          <w:sz w:val="22"/>
          <w:szCs w:val="24"/>
        </w:rPr>
      </w:pPr>
    </w:p>
    <w:p w14:paraId="2ABE1FDD" w14:textId="31649B85" w:rsidR="00D468E5" w:rsidDel="006717F2" w:rsidRDefault="00D468E5" w:rsidP="006365E4">
      <w:pPr>
        <w:snapToGrid w:val="0"/>
        <w:ind w:leftChars="298" w:left="626"/>
        <w:jc w:val="center"/>
        <w:rPr>
          <w:del w:id="199" w:author="佐野 靖" w:date="2024-07-17T11:41:00Z"/>
          <w:rFonts w:asciiTheme="minorEastAsia" w:eastAsiaTheme="minorEastAsia" w:hAnsiTheme="minorEastAsia"/>
          <w:sz w:val="22"/>
          <w:szCs w:val="24"/>
        </w:rPr>
      </w:pPr>
    </w:p>
    <w:p w14:paraId="5AD91E80" w14:textId="079C6542" w:rsidR="00FF7994" w:rsidDel="006717F2" w:rsidRDefault="00FF7994">
      <w:pPr>
        <w:widowControl/>
        <w:adjustRightInd/>
        <w:textAlignment w:val="auto"/>
        <w:rPr>
          <w:del w:id="200" w:author="佐野 靖" w:date="2024-07-17T11:41:00Z"/>
          <w:rFonts w:asciiTheme="minorEastAsia" w:eastAsiaTheme="minorEastAsia" w:hAnsiTheme="minorEastAsia"/>
          <w:sz w:val="22"/>
          <w:szCs w:val="24"/>
        </w:rPr>
      </w:pPr>
      <w:del w:id="201" w:author="佐野 靖" w:date="2024-07-17T11:41:00Z">
        <w:r w:rsidDel="006717F2">
          <w:rPr>
            <w:rFonts w:asciiTheme="minorEastAsia" w:eastAsiaTheme="minorEastAsia" w:hAnsiTheme="minorEastAsia"/>
            <w:sz w:val="22"/>
            <w:szCs w:val="24"/>
          </w:rPr>
          <w:br w:type="page"/>
        </w:r>
      </w:del>
    </w:p>
    <w:p w14:paraId="470B5B5F"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様式第１号（</w:t>
      </w:r>
      <w:r w:rsidRPr="00C21485">
        <w:rPr>
          <w:rFonts w:asciiTheme="minorEastAsia" w:eastAsiaTheme="minorEastAsia" w:hAnsiTheme="minorEastAsia" w:hint="eastAsia"/>
          <w:color w:val="000000" w:themeColor="text1"/>
          <w:sz w:val="22"/>
          <w:szCs w:val="22"/>
        </w:rPr>
        <w:t>要綱</w:t>
      </w:r>
      <w:r w:rsidRPr="00C21485">
        <w:rPr>
          <w:rFonts w:asciiTheme="minorEastAsia" w:eastAsiaTheme="minorEastAsia" w:hAnsiTheme="minorEastAsia" w:hint="eastAsia"/>
          <w:color w:val="FF0000"/>
          <w:sz w:val="22"/>
          <w:szCs w:val="22"/>
        </w:rPr>
        <w:t xml:space="preserve"> </w:t>
      </w:r>
      <w:r w:rsidRPr="00C21485">
        <w:rPr>
          <w:rFonts w:asciiTheme="minorEastAsia" w:eastAsiaTheme="minorEastAsia" w:hAnsiTheme="minorEastAsia" w:hint="eastAsia"/>
          <w:sz w:val="22"/>
          <w:szCs w:val="22"/>
        </w:rPr>
        <w:t>第３条関係）</w:t>
      </w:r>
    </w:p>
    <w:p w14:paraId="19BD135F" w14:textId="77777777" w:rsidR="00D468E5" w:rsidRPr="00C21485" w:rsidRDefault="00D468E5" w:rsidP="00D468E5">
      <w:pPr>
        <w:snapToGrid w:val="0"/>
        <w:rPr>
          <w:rFonts w:asciiTheme="minorEastAsia" w:eastAsiaTheme="minorEastAsia" w:hAnsiTheme="minorEastAsia"/>
          <w:sz w:val="22"/>
          <w:szCs w:val="22"/>
        </w:rPr>
      </w:pPr>
    </w:p>
    <w:p w14:paraId="059CDE69" w14:textId="77777777" w:rsidR="00D468E5" w:rsidRPr="00C21485" w:rsidRDefault="00D468E5" w:rsidP="00D468E5">
      <w:pPr>
        <w:snapToGrid w:val="0"/>
        <w:rPr>
          <w:rFonts w:asciiTheme="minorEastAsia" w:eastAsiaTheme="minorEastAsia" w:hAnsiTheme="minorEastAsia"/>
          <w:sz w:val="22"/>
          <w:szCs w:val="22"/>
          <w:u w:val="single"/>
        </w:rPr>
      </w:pPr>
    </w:p>
    <w:p w14:paraId="6E0D0CC7" w14:textId="77777777" w:rsidR="00D468E5" w:rsidRPr="00C21485" w:rsidRDefault="00D468E5" w:rsidP="00D468E5">
      <w:pPr>
        <w:snapToGrid w:val="0"/>
        <w:jc w:val="center"/>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山梨県災害復旧アシストエンジニア登録申請書</w:t>
      </w:r>
    </w:p>
    <w:p w14:paraId="05B015B3" w14:textId="77777777" w:rsidR="00D468E5" w:rsidRPr="00C21485" w:rsidRDefault="00D468E5" w:rsidP="00D468E5">
      <w:pPr>
        <w:snapToGrid w:val="0"/>
        <w:rPr>
          <w:rFonts w:asciiTheme="minorEastAsia" w:eastAsiaTheme="minorEastAsia" w:hAnsiTheme="minorEastAsia"/>
          <w:sz w:val="22"/>
          <w:szCs w:val="22"/>
        </w:rPr>
      </w:pPr>
    </w:p>
    <w:p w14:paraId="4F3D1A9D" w14:textId="77777777" w:rsidR="00D468E5" w:rsidRPr="00C21485" w:rsidRDefault="00D468E5" w:rsidP="00D468E5">
      <w:pPr>
        <w:snapToGrid w:val="0"/>
        <w:rPr>
          <w:rFonts w:asciiTheme="minorEastAsia" w:eastAsiaTheme="minorEastAsia" w:hAnsiTheme="minorEastAsia"/>
          <w:sz w:val="22"/>
          <w:szCs w:val="22"/>
        </w:rPr>
      </w:pPr>
    </w:p>
    <w:p w14:paraId="7632E7C7" w14:textId="77777777" w:rsidR="00D468E5" w:rsidRPr="00C21485" w:rsidRDefault="00D468E5" w:rsidP="00D468E5">
      <w:pPr>
        <w:snapToGrid w:val="0"/>
        <w:jc w:val="right"/>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令和　　年　　月　　日</w:t>
      </w:r>
    </w:p>
    <w:p w14:paraId="19F2A8F8" w14:textId="77777777" w:rsidR="00D468E5" w:rsidRPr="00C21485" w:rsidRDefault="00D468E5" w:rsidP="00D468E5">
      <w:pPr>
        <w:snapToGrid w:val="0"/>
        <w:rPr>
          <w:rFonts w:asciiTheme="minorEastAsia" w:eastAsiaTheme="minorEastAsia" w:hAnsiTheme="minorEastAsia"/>
          <w:sz w:val="22"/>
          <w:szCs w:val="22"/>
        </w:rPr>
      </w:pPr>
    </w:p>
    <w:p w14:paraId="0D48E652" w14:textId="77777777" w:rsidR="00D468E5" w:rsidRPr="00C21485" w:rsidRDefault="00D468E5" w:rsidP="00D468E5">
      <w:pPr>
        <w:snapToGrid w:val="0"/>
        <w:rPr>
          <w:rFonts w:asciiTheme="minorEastAsia" w:eastAsiaTheme="minorEastAsia" w:hAnsiTheme="minorEastAsia"/>
          <w:sz w:val="22"/>
          <w:szCs w:val="22"/>
        </w:rPr>
      </w:pPr>
    </w:p>
    <w:p w14:paraId="40B8A26B"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（公社）山梨県建設技術センター理事長　　殿</w:t>
      </w:r>
    </w:p>
    <w:p w14:paraId="063BB96B" w14:textId="77777777" w:rsidR="00D468E5" w:rsidRPr="00C21485" w:rsidRDefault="00D468E5" w:rsidP="00D468E5">
      <w:pPr>
        <w:pStyle w:val="a4"/>
        <w:tabs>
          <w:tab w:val="clear" w:pos="4252"/>
          <w:tab w:val="clear" w:pos="8504"/>
        </w:tabs>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 xml:space="preserve">　</w:t>
      </w:r>
    </w:p>
    <w:p w14:paraId="3C44E97B" w14:textId="77777777" w:rsidR="00D468E5" w:rsidRPr="00C21485" w:rsidRDefault="00D468E5" w:rsidP="00D468E5">
      <w:pPr>
        <w:snapToGrid w:val="0"/>
        <w:rPr>
          <w:rFonts w:asciiTheme="minorEastAsia" w:eastAsiaTheme="minorEastAsia" w:hAnsiTheme="minorEastAsia"/>
          <w:sz w:val="24"/>
          <w:szCs w:val="22"/>
        </w:rPr>
      </w:pPr>
    </w:p>
    <w:p w14:paraId="3ABDE295" w14:textId="77777777" w:rsidR="00D468E5" w:rsidRPr="00C21485" w:rsidRDefault="00D468E5" w:rsidP="00D468E5">
      <w:pPr>
        <w:snapToGrid w:val="0"/>
        <w:rPr>
          <w:rFonts w:asciiTheme="minorEastAsia" w:eastAsiaTheme="minorEastAsia" w:hAnsiTheme="minorEastAsia"/>
          <w:sz w:val="24"/>
          <w:szCs w:val="22"/>
        </w:rPr>
      </w:pPr>
    </w:p>
    <w:p w14:paraId="21AA523C" w14:textId="77777777" w:rsidR="00D468E5" w:rsidRPr="00C21485" w:rsidRDefault="00D468E5" w:rsidP="00D468E5">
      <w:pPr>
        <w:snapToGrid w:val="0"/>
        <w:rPr>
          <w:rFonts w:asciiTheme="minorEastAsia" w:eastAsiaTheme="minorEastAsia" w:hAnsiTheme="minorEastAsia"/>
          <w:sz w:val="24"/>
          <w:szCs w:val="22"/>
        </w:rPr>
      </w:pPr>
    </w:p>
    <w:p w14:paraId="1E21950D" w14:textId="77777777" w:rsidR="00D468E5" w:rsidRPr="00C21485" w:rsidRDefault="00D468E5" w:rsidP="00D468E5">
      <w:pPr>
        <w:snapToGrid w:val="0"/>
        <w:ind w:firstLineChars="2400" w:firstLine="528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申請者　住　　所</w:t>
      </w:r>
    </w:p>
    <w:p w14:paraId="095FD19E" w14:textId="77777777" w:rsidR="00D468E5" w:rsidRPr="00C21485" w:rsidRDefault="00D468E5" w:rsidP="00D468E5">
      <w:pPr>
        <w:snapToGrid w:val="0"/>
        <w:ind w:firstLineChars="2800" w:firstLine="616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ﾌ ﾘ ｶﾞ ﾅ</w:t>
      </w:r>
    </w:p>
    <w:p w14:paraId="3BF94F39" w14:textId="77777777" w:rsidR="00D468E5" w:rsidRPr="00C21485" w:rsidRDefault="00D468E5" w:rsidP="00D468E5">
      <w:pPr>
        <w:snapToGrid w:val="0"/>
        <w:ind w:firstLineChars="2800" w:firstLine="616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氏　　名　　　　　　　　　　印</w:t>
      </w:r>
    </w:p>
    <w:p w14:paraId="666119B8" w14:textId="77777777" w:rsidR="00D468E5" w:rsidRPr="00C21485" w:rsidRDefault="00D468E5" w:rsidP="00D468E5">
      <w:pPr>
        <w:snapToGrid w:val="0"/>
        <w:rPr>
          <w:rFonts w:asciiTheme="minorEastAsia" w:eastAsiaTheme="minorEastAsia" w:hAnsiTheme="minorEastAsia"/>
          <w:sz w:val="24"/>
          <w:szCs w:val="22"/>
        </w:rPr>
      </w:pPr>
    </w:p>
    <w:p w14:paraId="362483C8" w14:textId="77777777" w:rsidR="00D468E5" w:rsidRPr="00C21485" w:rsidRDefault="00D468E5" w:rsidP="00D468E5">
      <w:pPr>
        <w:snapToGrid w:val="0"/>
        <w:rPr>
          <w:rFonts w:asciiTheme="minorEastAsia" w:eastAsiaTheme="minorEastAsia" w:hAnsiTheme="minorEastAsia"/>
          <w:sz w:val="24"/>
          <w:szCs w:val="22"/>
        </w:rPr>
      </w:pPr>
    </w:p>
    <w:p w14:paraId="31E064A0" w14:textId="77777777" w:rsidR="00D468E5" w:rsidRPr="00C21485" w:rsidRDefault="00D468E5" w:rsidP="00D468E5">
      <w:pPr>
        <w:snapToGrid w:val="0"/>
        <w:rPr>
          <w:rFonts w:asciiTheme="minorEastAsia" w:eastAsiaTheme="minorEastAsia" w:hAnsiTheme="minorEastAsia"/>
          <w:sz w:val="24"/>
          <w:szCs w:val="22"/>
        </w:rPr>
      </w:pPr>
    </w:p>
    <w:p w14:paraId="08812738" w14:textId="77777777" w:rsidR="00D468E5" w:rsidRPr="00C21485" w:rsidRDefault="00D468E5" w:rsidP="00D468E5">
      <w:pPr>
        <w:snapToGrid w:val="0"/>
        <w:ind w:firstLineChars="100" w:firstLine="22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山梨県災害復旧アシストエンジニア派遣要綱第３条の規定に基づき申請します。</w:t>
      </w:r>
    </w:p>
    <w:p w14:paraId="5DCA41B2" w14:textId="77777777" w:rsidR="00D468E5" w:rsidRPr="00C21485" w:rsidRDefault="00D468E5" w:rsidP="00D468E5">
      <w:pPr>
        <w:snapToGrid w:val="0"/>
        <w:rPr>
          <w:rFonts w:asciiTheme="minorEastAsia" w:eastAsiaTheme="minorEastAsia" w:hAnsiTheme="minorEastAsia"/>
          <w:sz w:val="22"/>
          <w:szCs w:val="22"/>
        </w:rPr>
      </w:pPr>
    </w:p>
    <w:p w14:paraId="334725E7" w14:textId="77777777" w:rsidR="00D468E5" w:rsidRPr="00C21485" w:rsidRDefault="00D468E5" w:rsidP="00D468E5">
      <w:pPr>
        <w:snapToGrid w:val="0"/>
        <w:rPr>
          <w:rFonts w:asciiTheme="minorEastAsia" w:eastAsiaTheme="minorEastAsia" w:hAnsiTheme="minorEastAsia"/>
          <w:sz w:val="22"/>
          <w:szCs w:val="22"/>
        </w:rPr>
      </w:pPr>
    </w:p>
    <w:p w14:paraId="4B85D965" w14:textId="77777777" w:rsidR="00D468E5" w:rsidRPr="00C21485" w:rsidRDefault="00D468E5" w:rsidP="00D468E5">
      <w:pPr>
        <w:snapToGrid w:val="0"/>
        <w:rPr>
          <w:rFonts w:asciiTheme="minorEastAsia" w:eastAsiaTheme="minorEastAsia" w:hAnsiTheme="minorEastAsia"/>
          <w:sz w:val="22"/>
          <w:szCs w:val="22"/>
        </w:rPr>
      </w:pPr>
    </w:p>
    <w:p w14:paraId="68F1E6A8" w14:textId="39D72BC3" w:rsidR="00D468E5" w:rsidRPr="00C21485" w:rsidRDefault="00D468E5" w:rsidP="00274FF2">
      <w:pPr>
        <w:tabs>
          <w:tab w:val="left" w:pos="1470"/>
        </w:tabs>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 xml:space="preserve">生年月日　　</w:t>
      </w:r>
      <w:r w:rsidR="00274FF2">
        <w:rPr>
          <w:rFonts w:asciiTheme="minorEastAsia" w:eastAsiaTheme="minorEastAsia" w:hAnsiTheme="minorEastAsia"/>
          <w:sz w:val="22"/>
          <w:szCs w:val="22"/>
        </w:rPr>
        <w:tab/>
      </w:r>
      <w:r w:rsidRPr="00C21485">
        <w:rPr>
          <w:rFonts w:asciiTheme="minorEastAsia" w:eastAsiaTheme="minorEastAsia" w:hAnsiTheme="minorEastAsia" w:hint="eastAsia"/>
          <w:sz w:val="22"/>
          <w:szCs w:val="22"/>
        </w:rPr>
        <w:t>昭和　　年　　月　　日　　　（　　）才</w:t>
      </w:r>
    </w:p>
    <w:p w14:paraId="232ABB9C" w14:textId="77777777" w:rsidR="00D468E5" w:rsidRPr="00C21485" w:rsidRDefault="00D468E5" w:rsidP="00D468E5">
      <w:pPr>
        <w:snapToGrid w:val="0"/>
        <w:rPr>
          <w:rFonts w:asciiTheme="minorEastAsia" w:eastAsiaTheme="minorEastAsia" w:hAnsiTheme="minorEastAsia"/>
          <w:sz w:val="22"/>
          <w:szCs w:val="22"/>
        </w:rPr>
      </w:pPr>
    </w:p>
    <w:p w14:paraId="396C1DD3"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勤務先</w:t>
      </w:r>
    </w:p>
    <w:p w14:paraId="03C0EC71" w14:textId="77777777" w:rsidR="00D468E5" w:rsidRPr="00C21485" w:rsidRDefault="00D468E5" w:rsidP="00D468E5">
      <w:pPr>
        <w:snapToGrid w:val="0"/>
        <w:rPr>
          <w:rFonts w:asciiTheme="minorEastAsia" w:eastAsiaTheme="minorEastAsia" w:hAnsiTheme="minorEastAsia"/>
          <w:sz w:val="22"/>
          <w:szCs w:val="22"/>
        </w:rPr>
      </w:pPr>
    </w:p>
    <w:p w14:paraId="1B3B54CA"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健康状態</w:t>
      </w:r>
    </w:p>
    <w:p w14:paraId="4E308387" w14:textId="77777777" w:rsidR="00D468E5" w:rsidRPr="00C21485" w:rsidRDefault="00D468E5" w:rsidP="00D468E5">
      <w:pPr>
        <w:snapToGrid w:val="0"/>
        <w:rPr>
          <w:rFonts w:asciiTheme="minorEastAsia" w:eastAsiaTheme="minorEastAsia" w:hAnsiTheme="minorEastAsia"/>
          <w:sz w:val="22"/>
          <w:szCs w:val="22"/>
        </w:rPr>
      </w:pPr>
    </w:p>
    <w:p w14:paraId="3632AA16"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血液型</w:t>
      </w:r>
    </w:p>
    <w:p w14:paraId="50B3D1E0" w14:textId="77777777" w:rsidR="00D468E5" w:rsidRPr="00C21485" w:rsidRDefault="00D468E5" w:rsidP="00D468E5">
      <w:pPr>
        <w:snapToGrid w:val="0"/>
        <w:rPr>
          <w:rFonts w:asciiTheme="minorEastAsia" w:eastAsiaTheme="minorEastAsia" w:hAnsiTheme="minorEastAsia"/>
          <w:sz w:val="22"/>
          <w:szCs w:val="22"/>
        </w:rPr>
      </w:pPr>
    </w:p>
    <w:p w14:paraId="1D876DF2"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取得済資格</w:t>
      </w:r>
    </w:p>
    <w:p w14:paraId="6F91A225" w14:textId="77777777" w:rsidR="00D468E5" w:rsidRPr="00C21485" w:rsidRDefault="00D468E5" w:rsidP="00D468E5">
      <w:pPr>
        <w:snapToGrid w:val="0"/>
        <w:rPr>
          <w:rFonts w:asciiTheme="minorEastAsia" w:eastAsiaTheme="minorEastAsia" w:hAnsiTheme="minorEastAsia"/>
          <w:sz w:val="22"/>
          <w:szCs w:val="22"/>
        </w:rPr>
      </w:pPr>
    </w:p>
    <w:p w14:paraId="41065F5A" w14:textId="77777777" w:rsidR="00D468E5" w:rsidRPr="00C21485" w:rsidRDefault="00D468E5" w:rsidP="00D468E5">
      <w:pPr>
        <w:snapToGrid w:val="0"/>
        <w:rPr>
          <w:rFonts w:asciiTheme="minorEastAsia" w:eastAsiaTheme="minorEastAsia" w:hAnsiTheme="minorEastAsia"/>
          <w:sz w:val="22"/>
          <w:szCs w:val="22"/>
        </w:rPr>
      </w:pPr>
      <w:r w:rsidRPr="00C21485">
        <w:rPr>
          <w:rFonts w:asciiTheme="minorEastAsia" w:eastAsiaTheme="minorEastAsia" w:hAnsiTheme="minorEastAsia" w:hint="eastAsia"/>
          <w:sz w:val="22"/>
          <w:szCs w:val="22"/>
        </w:rPr>
        <w:t>得意分野</w:t>
      </w:r>
    </w:p>
    <w:p w14:paraId="2C84C78E" w14:textId="77777777" w:rsidR="00D468E5" w:rsidRPr="00C21485" w:rsidRDefault="00D468E5" w:rsidP="00D468E5">
      <w:pPr>
        <w:snapToGrid w:val="0"/>
        <w:rPr>
          <w:rFonts w:asciiTheme="minorEastAsia" w:eastAsiaTheme="minorEastAsia" w:hAnsiTheme="minorEastAsia"/>
          <w:sz w:val="22"/>
          <w:szCs w:val="22"/>
        </w:rPr>
      </w:pPr>
    </w:p>
    <w:p w14:paraId="2610921E" w14:textId="77777777" w:rsidR="00274FF2" w:rsidRPr="00C21485" w:rsidRDefault="00274FF2" w:rsidP="00274FF2">
      <w:pPr>
        <w:tabs>
          <w:tab w:val="left" w:pos="1470"/>
        </w:tabs>
        <w:snapToGrid w:val="0"/>
        <w:rPr>
          <w:rFonts w:asciiTheme="minorEastAsia" w:eastAsiaTheme="minorEastAsia" w:hAnsiTheme="minorEastAsia"/>
          <w:sz w:val="22"/>
          <w:szCs w:val="24"/>
        </w:rPr>
      </w:pPr>
      <w:r w:rsidRPr="00C21485">
        <w:rPr>
          <w:rFonts w:asciiTheme="minorEastAsia" w:eastAsiaTheme="minorEastAsia" w:hAnsiTheme="minorEastAsia" w:hint="eastAsia"/>
          <w:sz w:val="22"/>
          <w:szCs w:val="24"/>
        </w:rPr>
        <w:t>連絡先</w:t>
      </w:r>
      <w:r>
        <w:rPr>
          <w:rFonts w:asciiTheme="minorEastAsia" w:eastAsiaTheme="minorEastAsia" w:hAnsiTheme="minorEastAsia"/>
          <w:sz w:val="22"/>
          <w:szCs w:val="24"/>
        </w:rPr>
        <w:tab/>
      </w:r>
      <w:r w:rsidRPr="00C21485">
        <w:rPr>
          <w:rFonts w:asciiTheme="minorEastAsia" w:eastAsiaTheme="minorEastAsia" w:hAnsiTheme="minorEastAsia" w:hint="eastAsia"/>
          <w:sz w:val="22"/>
          <w:szCs w:val="24"/>
        </w:rPr>
        <w:t>自宅電話</w:t>
      </w:r>
    </w:p>
    <w:p w14:paraId="64C24BA8" w14:textId="77777777" w:rsidR="00274FF2" w:rsidRPr="00C21485" w:rsidRDefault="00274FF2" w:rsidP="00274FF2">
      <w:pPr>
        <w:snapToGrid w:val="0"/>
        <w:rPr>
          <w:rFonts w:asciiTheme="minorEastAsia" w:eastAsiaTheme="minorEastAsia" w:hAnsiTheme="minorEastAsia"/>
          <w:sz w:val="22"/>
          <w:szCs w:val="24"/>
        </w:rPr>
      </w:pPr>
    </w:p>
    <w:p w14:paraId="0CDD662B" w14:textId="77777777" w:rsidR="00274FF2" w:rsidRPr="00C21485" w:rsidRDefault="00274FF2" w:rsidP="00274FF2">
      <w:pPr>
        <w:tabs>
          <w:tab w:val="left" w:pos="1470"/>
        </w:tabs>
        <w:snapToGrid w:val="0"/>
        <w:rPr>
          <w:rFonts w:asciiTheme="minorEastAsia" w:eastAsiaTheme="minorEastAsia" w:hAnsiTheme="minorEastAsia"/>
          <w:sz w:val="22"/>
          <w:szCs w:val="24"/>
        </w:rPr>
      </w:pPr>
      <w:r>
        <w:rPr>
          <w:rFonts w:asciiTheme="minorEastAsia" w:eastAsiaTheme="minorEastAsia" w:hAnsiTheme="minorEastAsia"/>
          <w:sz w:val="22"/>
          <w:szCs w:val="24"/>
        </w:rPr>
        <w:tab/>
      </w:r>
      <w:r w:rsidRPr="00C21485">
        <w:rPr>
          <w:rFonts w:asciiTheme="minorEastAsia" w:eastAsiaTheme="minorEastAsia" w:hAnsiTheme="minorEastAsia" w:hint="eastAsia"/>
          <w:sz w:val="22"/>
          <w:szCs w:val="24"/>
        </w:rPr>
        <w:t>ＦＡＸ</w:t>
      </w:r>
    </w:p>
    <w:p w14:paraId="24A535F2" w14:textId="77777777" w:rsidR="00274FF2" w:rsidRPr="00C21485" w:rsidRDefault="00274FF2" w:rsidP="00274FF2">
      <w:pPr>
        <w:snapToGrid w:val="0"/>
        <w:rPr>
          <w:rFonts w:asciiTheme="minorEastAsia" w:eastAsiaTheme="minorEastAsia" w:hAnsiTheme="minorEastAsia"/>
          <w:sz w:val="22"/>
          <w:szCs w:val="24"/>
        </w:rPr>
      </w:pPr>
    </w:p>
    <w:p w14:paraId="711352D6" w14:textId="77777777" w:rsidR="00274FF2" w:rsidRPr="00C21485" w:rsidRDefault="00274FF2" w:rsidP="00274FF2">
      <w:pPr>
        <w:tabs>
          <w:tab w:val="left" w:pos="1470"/>
        </w:tabs>
        <w:snapToGrid w:val="0"/>
        <w:rPr>
          <w:rFonts w:asciiTheme="minorEastAsia" w:eastAsiaTheme="minorEastAsia" w:hAnsiTheme="minorEastAsia"/>
          <w:sz w:val="22"/>
          <w:szCs w:val="24"/>
        </w:rPr>
      </w:pPr>
      <w:r>
        <w:rPr>
          <w:rFonts w:asciiTheme="minorEastAsia" w:eastAsiaTheme="minorEastAsia" w:hAnsiTheme="minorEastAsia"/>
          <w:sz w:val="22"/>
          <w:szCs w:val="24"/>
        </w:rPr>
        <w:tab/>
      </w:r>
      <w:r w:rsidRPr="00C21485">
        <w:rPr>
          <w:rFonts w:asciiTheme="minorEastAsia" w:eastAsiaTheme="minorEastAsia" w:hAnsiTheme="minorEastAsia" w:hint="eastAsia"/>
          <w:sz w:val="22"/>
          <w:szCs w:val="24"/>
        </w:rPr>
        <w:t>携帯電話</w:t>
      </w:r>
    </w:p>
    <w:p w14:paraId="0D5DD85A" w14:textId="77777777" w:rsidR="00274FF2" w:rsidRDefault="00274FF2" w:rsidP="00274FF2">
      <w:pPr>
        <w:tabs>
          <w:tab w:val="left" w:pos="1365"/>
        </w:tabs>
        <w:snapToGrid w:val="0"/>
        <w:rPr>
          <w:rFonts w:asciiTheme="minorEastAsia" w:eastAsiaTheme="minorEastAsia" w:hAnsiTheme="minorEastAsia"/>
          <w:sz w:val="22"/>
          <w:szCs w:val="24"/>
        </w:rPr>
      </w:pPr>
    </w:p>
    <w:p w14:paraId="6441AADE" w14:textId="77777777" w:rsidR="00274FF2" w:rsidRPr="00C21485" w:rsidRDefault="00274FF2" w:rsidP="00274FF2">
      <w:pPr>
        <w:tabs>
          <w:tab w:val="left" w:pos="1470"/>
        </w:tabs>
        <w:snapToGrid w:val="0"/>
        <w:rPr>
          <w:rFonts w:asciiTheme="minorEastAsia" w:eastAsiaTheme="minorEastAsia" w:hAnsiTheme="minorEastAsia"/>
          <w:sz w:val="22"/>
          <w:szCs w:val="24"/>
        </w:rPr>
      </w:pPr>
      <w:r>
        <w:rPr>
          <w:rFonts w:asciiTheme="minorEastAsia" w:eastAsiaTheme="minorEastAsia" w:hAnsiTheme="minorEastAsia"/>
          <w:sz w:val="22"/>
          <w:szCs w:val="24"/>
        </w:rPr>
        <w:tab/>
      </w:r>
      <w:r w:rsidRPr="00C21485">
        <w:rPr>
          <w:rFonts w:asciiTheme="minorEastAsia" w:eastAsiaTheme="minorEastAsia" w:hAnsiTheme="minorEastAsia" w:hint="eastAsia"/>
          <w:sz w:val="22"/>
          <w:szCs w:val="24"/>
        </w:rPr>
        <w:t>携帯電話メールアドレス</w:t>
      </w:r>
    </w:p>
    <w:p w14:paraId="4644ED00" w14:textId="77777777" w:rsidR="00274FF2" w:rsidRPr="00C21485" w:rsidRDefault="00274FF2" w:rsidP="00274FF2">
      <w:pPr>
        <w:snapToGrid w:val="0"/>
        <w:rPr>
          <w:rFonts w:asciiTheme="minorEastAsia" w:eastAsiaTheme="minorEastAsia" w:hAnsiTheme="minorEastAsia"/>
          <w:sz w:val="22"/>
          <w:szCs w:val="24"/>
        </w:rPr>
      </w:pPr>
    </w:p>
    <w:p w14:paraId="5D44F77C" w14:textId="77777777" w:rsidR="00274FF2" w:rsidRPr="00C21485" w:rsidRDefault="00274FF2" w:rsidP="00274FF2">
      <w:pPr>
        <w:tabs>
          <w:tab w:val="left" w:pos="1470"/>
        </w:tabs>
        <w:snapToGrid w:val="0"/>
        <w:rPr>
          <w:rFonts w:asciiTheme="minorEastAsia" w:eastAsiaTheme="minorEastAsia" w:hAnsiTheme="minorEastAsia"/>
          <w:sz w:val="22"/>
          <w:szCs w:val="24"/>
        </w:rPr>
      </w:pPr>
      <w:r>
        <w:rPr>
          <w:rFonts w:asciiTheme="minorEastAsia" w:eastAsiaTheme="minorEastAsia" w:hAnsiTheme="minorEastAsia"/>
          <w:sz w:val="22"/>
          <w:szCs w:val="24"/>
        </w:rPr>
        <w:tab/>
      </w:r>
      <w:r w:rsidRPr="00C21485">
        <w:rPr>
          <w:rFonts w:asciiTheme="minorEastAsia" w:eastAsiaTheme="minorEastAsia" w:hAnsiTheme="minorEastAsia" w:hint="eastAsia"/>
          <w:sz w:val="22"/>
          <w:szCs w:val="24"/>
        </w:rPr>
        <w:t>ＰＣメールアドレス</w:t>
      </w:r>
    </w:p>
    <w:p w14:paraId="4C7AB8E1" w14:textId="77777777" w:rsidR="00D468E5" w:rsidRPr="00C21485" w:rsidRDefault="00D468E5" w:rsidP="00D468E5">
      <w:pPr>
        <w:snapToGrid w:val="0"/>
        <w:rPr>
          <w:rFonts w:asciiTheme="minorEastAsia" w:eastAsiaTheme="minorEastAsia" w:hAnsiTheme="minorEastAsia"/>
          <w:sz w:val="22"/>
          <w:szCs w:val="22"/>
        </w:rPr>
      </w:pPr>
    </w:p>
    <w:p w14:paraId="1B137C03" w14:textId="77777777" w:rsidR="00D468E5" w:rsidRPr="00C21485" w:rsidRDefault="00D468E5" w:rsidP="00D468E5">
      <w:pPr>
        <w:snapToGrid w:val="0"/>
        <w:rPr>
          <w:rFonts w:asciiTheme="minorEastAsia" w:eastAsiaTheme="minorEastAsia" w:hAnsiTheme="minorEastAsia"/>
          <w:sz w:val="22"/>
          <w:szCs w:val="22"/>
        </w:rPr>
      </w:pPr>
    </w:p>
    <w:p w14:paraId="4EB4DD13" w14:textId="1CECB14B" w:rsidR="00FF7994" w:rsidRDefault="00D468E5" w:rsidP="00FF7994">
      <w:pPr>
        <w:snapToGrid w:val="0"/>
        <w:ind w:leftChars="298" w:left="626"/>
        <w:jc w:val="center"/>
        <w:rPr>
          <w:rFonts w:asciiTheme="minorEastAsia" w:eastAsiaTheme="minorEastAsia" w:hAnsiTheme="minorEastAsia"/>
          <w:sz w:val="24"/>
          <w:szCs w:val="22"/>
        </w:rPr>
      </w:pPr>
      <w:r w:rsidRPr="00C21485">
        <w:rPr>
          <w:rFonts w:asciiTheme="minorEastAsia" w:eastAsiaTheme="minorEastAsia" w:hAnsiTheme="minorEastAsia" w:hint="eastAsia"/>
          <w:sz w:val="22"/>
          <w:szCs w:val="22"/>
        </w:rPr>
        <w:t>※　携帯電話及び携帯電話メールアドレスをお持ちの方は、必ずご記入ください。</w:t>
      </w:r>
      <w:del w:id="202" w:author="佐野 靖" w:date="2024-07-17T11:41:00Z">
        <w:r w:rsidR="00FF7994" w:rsidDel="006717F2">
          <w:rPr>
            <w:rFonts w:asciiTheme="minorEastAsia" w:eastAsiaTheme="minorEastAsia" w:hAnsiTheme="minorEastAsia"/>
            <w:sz w:val="24"/>
            <w:szCs w:val="22"/>
          </w:rPr>
          <w:br w:type="page"/>
        </w:r>
      </w:del>
      <w:bookmarkStart w:id="203" w:name="_GoBack"/>
      <w:bookmarkEnd w:id="203"/>
    </w:p>
    <w:p w14:paraId="285AFD60" w14:textId="5B05CABB" w:rsidR="00D468E5" w:rsidRPr="00C21485" w:rsidDel="006717F2" w:rsidRDefault="00D468E5" w:rsidP="006717F2">
      <w:pPr>
        <w:snapToGrid w:val="0"/>
        <w:rPr>
          <w:del w:id="204" w:author="佐野 靖" w:date="2024-07-17T11:41:00Z"/>
          <w:rFonts w:asciiTheme="minorEastAsia" w:eastAsiaTheme="minorEastAsia" w:hAnsiTheme="minorEastAsia"/>
          <w:color w:val="auto"/>
          <w:sz w:val="22"/>
          <w:szCs w:val="24"/>
        </w:rPr>
        <w:pPrChange w:id="205" w:author="佐野 靖" w:date="2024-07-17T11:41:00Z">
          <w:pPr>
            <w:snapToGrid w:val="0"/>
          </w:pPr>
        </w:pPrChange>
      </w:pPr>
      <w:del w:id="206" w:author="佐野 靖" w:date="2024-07-17T11:41:00Z">
        <w:r w:rsidRPr="00C21485" w:rsidDel="006717F2">
          <w:rPr>
            <w:rFonts w:asciiTheme="minorEastAsia" w:eastAsiaTheme="minorEastAsia" w:hAnsiTheme="minorEastAsia" w:hint="eastAsia"/>
            <w:color w:val="auto"/>
            <w:sz w:val="22"/>
            <w:szCs w:val="24"/>
          </w:rPr>
          <w:delText>様式第２号（要綱 第３条関係）</w:delText>
        </w:r>
      </w:del>
    </w:p>
    <w:p w14:paraId="45B7014D" w14:textId="083F5243" w:rsidR="00D468E5" w:rsidRPr="00C21485" w:rsidDel="006717F2" w:rsidRDefault="00D468E5" w:rsidP="006717F2">
      <w:pPr>
        <w:wordWrap w:val="0"/>
        <w:rPr>
          <w:del w:id="207" w:author="佐野 靖" w:date="2024-07-17T11:41:00Z"/>
          <w:rFonts w:asciiTheme="minorEastAsia" w:eastAsiaTheme="minorEastAsia" w:hAnsiTheme="minorEastAsia"/>
          <w:sz w:val="22"/>
          <w:szCs w:val="24"/>
        </w:rPr>
        <w:pPrChange w:id="208" w:author="佐野 靖" w:date="2024-07-17T11:41:00Z">
          <w:pPr>
            <w:wordWrap w:val="0"/>
            <w:jc w:val="center"/>
          </w:pPr>
        </w:pPrChange>
      </w:pPr>
    </w:p>
    <w:p w14:paraId="18B9AE02" w14:textId="384B5F48" w:rsidR="00D468E5" w:rsidRPr="00C21485" w:rsidDel="006717F2" w:rsidRDefault="00D468E5" w:rsidP="006717F2">
      <w:pPr>
        <w:wordWrap w:val="0"/>
        <w:rPr>
          <w:del w:id="209" w:author="佐野 靖" w:date="2024-07-17T11:41:00Z"/>
          <w:rFonts w:asciiTheme="minorEastAsia" w:eastAsiaTheme="minorEastAsia" w:hAnsiTheme="minorEastAsia"/>
          <w:sz w:val="22"/>
          <w:szCs w:val="24"/>
        </w:rPr>
        <w:pPrChange w:id="210" w:author="佐野 靖" w:date="2024-07-17T11:41:00Z">
          <w:pPr>
            <w:wordWrap w:val="0"/>
            <w:jc w:val="center"/>
          </w:pPr>
        </w:pPrChange>
      </w:pPr>
      <w:del w:id="211" w:author="佐野 靖" w:date="2024-07-17T11:41:00Z">
        <w:r w:rsidRPr="00C21485" w:rsidDel="006717F2">
          <w:rPr>
            <w:rFonts w:asciiTheme="minorEastAsia" w:eastAsiaTheme="minorEastAsia" w:hAnsiTheme="minorEastAsia" w:hint="eastAsia"/>
            <w:sz w:val="22"/>
            <w:szCs w:val="24"/>
          </w:rPr>
          <w:delText>山梨県災害復旧アシストエンジニア再登録届</w:delText>
        </w:r>
      </w:del>
    </w:p>
    <w:p w14:paraId="26553DB2" w14:textId="3E932114" w:rsidR="00D468E5" w:rsidRPr="00C21485" w:rsidDel="006717F2" w:rsidRDefault="00D468E5" w:rsidP="006717F2">
      <w:pPr>
        <w:wordWrap w:val="0"/>
        <w:spacing w:line="253" w:lineRule="exact"/>
        <w:rPr>
          <w:del w:id="212" w:author="佐野 靖" w:date="2024-07-17T11:41:00Z"/>
          <w:rFonts w:asciiTheme="minorEastAsia" w:eastAsiaTheme="minorEastAsia" w:hAnsiTheme="minorEastAsia"/>
          <w:sz w:val="22"/>
          <w:szCs w:val="24"/>
        </w:rPr>
        <w:pPrChange w:id="213" w:author="佐野 靖" w:date="2024-07-17T11:41:00Z">
          <w:pPr>
            <w:wordWrap w:val="0"/>
            <w:spacing w:line="253" w:lineRule="exact"/>
          </w:pPr>
        </w:pPrChange>
      </w:pPr>
    </w:p>
    <w:p w14:paraId="2F2CADA2" w14:textId="2D68CEEA" w:rsidR="00D468E5" w:rsidRPr="00C21485" w:rsidDel="006717F2" w:rsidRDefault="00D468E5" w:rsidP="006717F2">
      <w:pPr>
        <w:wordWrap w:val="0"/>
        <w:spacing w:line="253" w:lineRule="exact"/>
        <w:rPr>
          <w:del w:id="214" w:author="佐野 靖" w:date="2024-07-17T11:41:00Z"/>
          <w:rFonts w:asciiTheme="minorEastAsia" w:eastAsiaTheme="minorEastAsia" w:hAnsiTheme="minorEastAsia"/>
          <w:sz w:val="22"/>
          <w:szCs w:val="24"/>
        </w:rPr>
        <w:pPrChange w:id="215" w:author="佐野 靖" w:date="2024-07-17T11:41:00Z">
          <w:pPr>
            <w:wordWrap w:val="0"/>
            <w:spacing w:line="253" w:lineRule="exact"/>
          </w:pPr>
        </w:pPrChange>
      </w:pPr>
    </w:p>
    <w:p w14:paraId="600DDCC4" w14:textId="4DF3E192" w:rsidR="00D468E5" w:rsidRPr="00C21485" w:rsidDel="006717F2" w:rsidRDefault="00D468E5" w:rsidP="006717F2">
      <w:pPr>
        <w:wordWrap w:val="0"/>
        <w:rPr>
          <w:del w:id="216" w:author="佐野 靖" w:date="2024-07-17T11:41:00Z"/>
          <w:rFonts w:asciiTheme="minorEastAsia" w:eastAsiaTheme="minorEastAsia" w:hAnsiTheme="minorEastAsia"/>
          <w:sz w:val="22"/>
          <w:szCs w:val="24"/>
        </w:rPr>
        <w:pPrChange w:id="217" w:author="佐野 靖" w:date="2024-07-17T11:41:00Z">
          <w:pPr>
            <w:wordWrap w:val="0"/>
            <w:jc w:val="right"/>
          </w:pPr>
        </w:pPrChange>
      </w:pPr>
      <w:del w:id="218" w:author="佐野 靖" w:date="2024-07-17T11:41:00Z">
        <w:r w:rsidRPr="00C21485" w:rsidDel="006717F2">
          <w:rPr>
            <w:rFonts w:asciiTheme="minorEastAsia" w:eastAsiaTheme="minorEastAsia" w:hAnsiTheme="minorEastAsia" w:hint="eastAsia"/>
            <w:sz w:val="22"/>
            <w:szCs w:val="24"/>
          </w:rPr>
          <w:delText>令和　　年　　月　　日</w:delText>
        </w:r>
      </w:del>
    </w:p>
    <w:p w14:paraId="0EDB3EE5" w14:textId="20216EAA" w:rsidR="00D468E5" w:rsidRPr="00C21485" w:rsidDel="006717F2" w:rsidRDefault="00D468E5" w:rsidP="006717F2">
      <w:pPr>
        <w:wordWrap w:val="0"/>
        <w:spacing w:line="253" w:lineRule="exact"/>
        <w:rPr>
          <w:del w:id="219" w:author="佐野 靖" w:date="2024-07-17T11:41:00Z"/>
          <w:rFonts w:asciiTheme="minorEastAsia" w:eastAsiaTheme="minorEastAsia" w:hAnsiTheme="minorEastAsia"/>
          <w:sz w:val="22"/>
          <w:szCs w:val="24"/>
        </w:rPr>
        <w:pPrChange w:id="220" w:author="佐野 靖" w:date="2024-07-17T11:41:00Z">
          <w:pPr>
            <w:wordWrap w:val="0"/>
            <w:spacing w:line="253" w:lineRule="exact"/>
          </w:pPr>
        </w:pPrChange>
      </w:pPr>
    </w:p>
    <w:p w14:paraId="0C089C0E" w14:textId="3D9F3451" w:rsidR="00D468E5" w:rsidRPr="00C21485" w:rsidDel="006717F2" w:rsidRDefault="00D468E5" w:rsidP="006717F2">
      <w:pPr>
        <w:wordWrap w:val="0"/>
        <w:rPr>
          <w:del w:id="221" w:author="佐野 靖" w:date="2024-07-17T11:41:00Z"/>
          <w:rFonts w:asciiTheme="minorEastAsia" w:eastAsiaTheme="minorEastAsia" w:hAnsiTheme="minorEastAsia"/>
          <w:sz w:val="22"/>
          <w:szCs w:val="24"/>
        </w:rPr>
        <w:pPrChange w:id="222" w:author="佐野 靖" w:date="2024-07-17T11:41:00Z">
          <w:pPr>
            <w:wordWrap w:val="0"/>
          </w:pPr>
        </w:pPrChange>
      </w:pPr>
    </w:p>
    <w:p w14:paraId="415775CA" w14:textId="6144D20D" w:rsidR="00D468E5" w:rsidRPr="00C21485" w:rsidDel="006717F2" w:rsidRDefault="00D468E5" w:rsidP="006717F2">
      <w:pPr>
        <w:rPr>
          <w:del w:id="223" w:author="佐野 靖" w:date="2024-07-17T11:41:00Z"/>
          <w:rFonts w:asciiTheme="minorEastAsia" w:eastAsiaTheme="minorEastAsia" w:hAnsiTheme="minorEastAsia"/>
          <w:sz w:val="22"/>
          <w:szCs w:val="24"/>
        </w:rPr>
        <w:pPrChange w:id="224" w:author="佐野 靖" w:date="2024-07-17T11:41:00Z">
          <w:pPr/>
        </w:pPrChange>
      </w:pPr>
      <w:del w:id="225" w:author="佐野 靖" w:date="2024-07-17T11:41:00Z">
        <w:r w:rsidRPr="00C21485" w:rsidDel="006717F2">
          <w:rPr>
            <w:rFonts w:asciiTheme="minorEastAsia" w:eastAsiaTheme="minorEastAsia" w:hAnsiTheme="minorEastAsia" w:hint="eastAsia"/>
            <w:sz w:val="22"/>
            <w:szCs w:val="24"/>
          </w:rPr>
          <w:delText>（公社）山梨県建設技術センター理事長　　殿</w:delText>
        </w:r>
      </w:del>
    </w:p>
    <w:p w14:paraId="534EA2C5" w14:textId="032D06D1" w:rsidR="00D468E5" w:rsidRPr="00C21485" w:rsidDel="006717F2" w:rsidRDefault="00D468E5" w:rsidP="006717F2">
      <w:pPr>
        <w:pStyle w:val="a4"/>
        <w:tabs>
          <w:tab w:val="clear" w:pos="4252"/>
          <w:tab w:val="clear" w:pos="8504"/>
        </w:tabs>
        <w:snapToGrid/>
        <w:rPr>
          <w:del w:id="226" w:author="佐野 靖" w:date="2024-07-17T11:41:00Z"/>
          <w:rFonts w:asciiTheme="minorEastAsia" w:eastAsiaTheme="minorEastAsia" w:hAnsiTheme="minorEastAsia"/>
          <w:sz w:val="22"/>
          <w:szCs w:val="24"/>
        </w:rPr>
        <w:pPrChange w:id="227" w:author="佐野 靖" w:date="2024-07-17T11:41:00Z">
          <w:pPr>
            <w:pStyle w:val="a4"/>
            <w:tabs>
              <w:tab w:val="clear" w:pos="4252"/>
              <w:tab w:val="clear" w:pos="8504"/>
            </w:tabs>
            <w:snapToGrid/>
          </w:pPr>
        </w:pPrChange>
      </w:pPr>
      <w:del w:id="228" w:author="佐野 靖" w:date="2024-07-17T11:41:00Z">
        <w:r w:rsidRPr="00C21485" w:rsidDel="006717F2">
          <w:rPr>
            <w:rFonts w:asciiTheme="minorEastAsia" w:eastAsiaTheme="minorEastAsia" w:hAnsiTheme="minorEastAsia" w:hint="eastAsia"/>
            <w:sz w:val="22"/>
            <w:szCs w:val="24"/>
          </w:rPr>
          <w:delText xml:space="preserve">　</w:delText>
        </w:r>
      </w:del>
    </w:p>
    <w:p w14:paraId="0AC737FC" w14:textId="716B3A38" w:rsidR="00D468E5" w:rsidRPr="00C21485" w:rsidDel="006717F2" w:rsidRDefault="00D468E5" w:rsidP="006717F2">
      <w:pPr>
        <w:wordWrap w:val="0"/>
        <w:rPr>
          <w:del w:id="229" w:author="佐野 靖" w:date="2024-07-17T11:41:00Z"/>
          <w:rFonts w:asciiTheme="minorEastAsia" w:eastAsiaTheme="minorEastAsia" w:hAnsiTheme="minorEastAsia"/>
          <w:sz w:val="22"/>
          <w:szCs w:val="24"/>
        </w:rPr>
        <w:pPrChange w:id="230" w:author="佐野 靖" w:date="2024-07-17T11:41:00Z">
          <w:pPr>
            <w:wordWrap w:val="0"/>
          </w:pPr>
        </w:pPrChange>
      </w:pPr>
    </w:p>
    <w:p w14:paraId="17BB7EEA" w14:textId="39A55C53" w:rsidR="00D468E5" w:rsidRPr="00C21485" w:rsidDel="006717F2" w:rsidRDefault="00D468E5" w:rsidP="006717F2">
      <w:pPr>
        <w:wordWrap w:val="0"/>
        <w:spacing w:line="253" w:lineRule="exact"/>
        <w:rPr>
          <w:del w:id="231" w:author="佐野 靖" w:date="2024-07-17T11:41:00Z"/>
          <w:rFonts w:asciiTheme="minorEastAsia" w:eastAsiaTheme="minorEastAsia" w:hAnsiTheme="minorEastAsia"/>
          <w:sz w:val="22"/>
          <w:szCs w:val="24"/>
        </w:rPr>
        <w:pPrChange w:id="232" w:author="佐野 靖" w:date="2024-07-17T11:41:00Z">
          <w:pPr>
            <w:wordWrap w:val="0"/>
            <w:spacing w:line="253" w:lineRule="exact"/>
          </w:pPr>
        </w:pPrChange>
      </w:pPr>
    </w:p>
    <w:p w14:paraId="0F008B9C" w14:textId="2EE5AF5D" w:rsidR="00D468E5" w:rsidRPr="00C21485" w:rsidDel="006717F2" w:rsidRDefault="00D468E5" w:rsidP="006717F2">
      <w:pPr>
        <w:snapToGrid w:val="0"/>
        <w:rPr>
          <w:del w:id="233" w:author="佐野 靖" w:date="2024-07-17T11:41:00Z"/>
          <w:rFonts w:asciiTheme="minorEastAsia" w:eastAsiaTheme="minorEastAsia" w:hAnsiTheme="minorEastAsia"/>
          <w:sz w:val="22"/>
          <w:szCs w:val="22"/>
        </w:rPr>
        <w:pPrChange w:id="234" w:author="佐野 靖" w:date="2024-07-17T11:41:00Z">
          <w:pPr>
            <w:snapToGrid w:val="0"/>
          </w:pPr>
        </w:pPrChange>
      </w:pPr>
      <w:del w:id="235" w:author="佐野 靖" w:date="2024-07-17T11:41:00Z">
        <w:r w:rsidRPr="00C21485" w:rsidDel="006717F2">
          <w:rPr>
            <w:rFonts w:asciiTheme="minorEastAsia" w:eastAsiaTheme="minorEastAsia" w:hAnsiTheme="minorEastAsia" w:hint="eastAsia"/>
            <w:sz w:val="22"/>
            <w:szCs w:val="22"/>
          </w:rPr>
          <w:delText xml:space="preserve">　　　　　　　　　　　　　　　　　　　　　　申請者　住　　所</w:delText>
        </w:r>
      </w:del>
    </w:p>
    <w:p w14:paraId="22F8A6C8" w14:textId="5ED0BDF3" w:rsidR="00D468E5" w:rsidRPr="00C21485" w:rsidDel="006717F2" w:rsidRDefault="00D468E5" w:rsidP="006717F2">
      <w:pPr>
        <w:snapToGrid w:val="0"/>
        <w:ind w:firstLineChars="2600" w:firstLine="5720"/>
        <w:rPr>
          <w:del w:id="236" w:author="佐野 靖" w:date="2024-07-17T11:41:00Z"/>
          <w:rFonts w:asciiTheme="minorEastAsia" w:eastAsiaTheme="minorEastAsia" w:hAnsiTheme="minorEastAsia"/>
          <w:sz w:val="22"/>
          <w:szCs w:val="22"/>
        </w:rPr>
        <w:pPrChange w:id="237" w:author="佐野 靖" w:date="2024-07-17T11:41:00Z">
          <w:pPr>
            <w:snapToGrid w:val="0"/>
            <w:ind w:firstLineChars="2600" w:firstLine="5720"/>
          </w:pPr>
        </w:pPrChange>
      </w:pPr>
      <w:del w:id="238" w:author="佐野 靖" w:date="2024-07-17T11:41:00Z">
        <w:r w:rsidRPr="00C21485" w:rsidDel="006717F2">
          <w:rPr>
            <w:rFonts w:asciiTheme="minorEastAsia" w:eastAsiaTheme="minorEastAsia" w:hAnsiTheme="minorEastAsia" w:hint="eastAsia"/>
            <w:sz w:val="22"/>
            <w:szCs w:val="22"/>
          </w:rPr>
          <w:delText>ﾌ ﾘ ｶﾞ ﾅ</w:delText>
        </w:r>
      </w:del>
    </w:p>
    <w:p w14:paraId="38230898" w14:textId="5E5F53D8" w:rsidR="00D468E5" w:rsidRPr="00C21485" w:rsidDel="006717F2" w:rsidRDefault="00D468E5" w:rsidP="006717F2">
      <w:pPr>
        <w:snapToGrid w:val="0"/>
        <w:ind w:firstLineChars="2600" w:firstLine="5720"/>
        <w:rPr>
          <w:del w:id="239" w:author="佐野 靖" w:date="2024-07-17T11:41:00Z"/>
          <w:rFonts w:asciiTheme="minorEastAsia" w:eastAsiaTheme="minorEastAsia" w:hAnsiTheme="minorEastAsia"/>
          <w:sz w:val="22"/>
          <w:szCs w:val="22"/>
        </w:rPr>
        <w:pPrChange w:id="240" w:author="佐野 靖" w:date="2024-07-17T11:41:00Z">
          <w:pPr>
            <w:snapToGrid w:val="0"/>
            <w:ind w:firstLineChars="2600" w:firstLine="5720"/>
          </w:pPr>
        </w:pPrChange>
      </w:pPr>
      <w:del w:id="241" w:author="佐野 靖" w:date="2024-07-17T11:41:00Z">
        <w:r w:rsidRPr="00C21485" w:rsidDel="006717F2">
          <w:rPr>
            <w:rFonts w:asciiTheme="minorEastAsia" w:eastAsiaTheme="minorEastAsia" w:hAnsiTheme="minorEastAsia" w:hint="eastAsia"/>
            <w:sz w:val="22"/>
            <w:szCs w:val="22"/>
          </w:rPr>
          <w:delText>氏　　名　　　　　　　　　　　　印</w:delText>
        </w:r>
      </w:del>
    </w:p>
    <w:p w14:paraId="330D8311" w14:textId="169EEF41" w:rsidR="00D468E5" w:rsidRPr="00C21485" w:rsidDel="006717F2" w:rsidRDefault="00D468E5" w:rsidP="006717F2">
      <w:pPr>
        <w:wordWrap w:val="0"/>
        <w:rPr>
          <w:del w:id="242" w:author="佐野 靖" w:date="2024-07-17T11:41:00Z"/>
          <w:rFonts w:asciiTheme="minorEastAsia" w:eastAsiaTheme="minorEastAsia" w:hAnsiTheme="minorEastAsia"/>
          <w:sz w:val="22"/>
          <w:szCs w:val="24"/>
        </w:rPr>
        <w:pPrChange w:id="243" w:author="佐野 靖" w:date="2024-07-17T11:41:00Z">
          <w:pPr>
            <w:wordWrap w:val="0"/>
          </w:pPr>
        </w:pPrChange>
      </w:pPr>
      <w:del w:id="244" w:author="佐野 靖" w:date="2024-07-17T11:41:00Z">
        <w:r w:rsidRPr="00C21485" w:rsidDel="006717F2">
          <w:rPr>
            <w:rFonts w:asciiTheme="minorEastAsia" w:eastAsiaTheme="minorEastAsia" w:hAnsiTheme="minorEastAsia" w:hint="eastAsia"/>
            <w:sz w:val="22"/>
            <w:szCs w:val="24"/>
          </w:rPr>
          <w:delText xml:space="preserve">　　　　　　　　　　　　　　　　　　　　　　</w:delText>
        </w:r>
      </w:del>
    </w:p>
    <w:p w14:paraId="2869E078" w14:textId="6A4D4C2E" w:rsidR="00D468E5" w:rsidRPr="00C21485" w:rsidDel="006717F2" w:rsidRDefault="00D468E5" w:rsidP="006717F2">
      <w:pPr>
        <w:wordWrap w:val="0"/>
        <w:rPr>
          <w:del w:id="245" w:author="佐野 靖" w:date="2024-07-17T11:41:00Z"/>
          <w:rFonts w:asciiTheme="minorEastAsia" w:eastAsiaTheme="minorEastAsia" w:hAnsiTheme="minorEastAsia"/>
          <w:sz w:val="22"/>
          <w:szCs w:val="24"/>
        </w:rPr>
        <w:pPrChange w:id="246" w:author="佐野 靖" w:date="2024-07-17T11:41:00Z">
          <w:pPr>
            <w:wordWrap w:val="0"/>
          </w:pPr>
        </w:pPrChange>
      </w:pPr>
    </w:p>
    <w:p w14:paraId="00D52567" w14:textId="1DA1AA20" w:rsidR="00D468E5" w:rsidRPr="00C21485" w:rsidDel="006717F2" w:rsidRDefault="00D468E5" w:rsidP="006717F2">
      <w:pPr>
        <w:wordWrap w:val="0"/>
        <w:ind w:firstLineChars="100" w:firstLine="220"/>
        <w:rPr>
          <w:del w:id="247" w:author="佐野 靖" w:date="2024-07-17T11:41:00Z"/>
          <w:rFonts w:asciiTheme="minorEastAsia" w:eastAsiaTheme="minorEastAsia" w:hAnsiTheme="minorEastAsia"/>
          <w:sz w:val="22"/>
          <w:szCs w:val="24"/>
        </w:rPr>
        <w:pPrChange w:id="248" w:author="佐野 靖" w:date="2024-07-17T11:41:00Z">
          <w:pPr>
            <w:wordWrap w:val="0"/>
            <w:ind w:firstLineChars="100" w:firstLine="220"/>
          </w:pPr>
        </w:pPrChange>
      </w:pPr>
      <w:del w:id="249" w:author="佐野 靖" w:date="2024-07-17T11:41:00Z">
        <w:r w:rsidRPr="00C21485" w:rsidDel="006717F2">
          <w:rPr>
            <w:rFonts w:asciiTheme="minorEastAsia" w:eastAsiaTheme="minorEastAsia" w:hAnsiTheme="minorEastAsia" w:hint="eastAsia"/>
            <w:sz w:val="22"/>
            <w:szCs w:val="24"/>
          </w:rPr>
          <w:delText>山梨県災害復旧アシストエンジニア派遣要綱第３条の規定に基づき届けます。</w:delText>
        </w:r>
      </w:del>
    </w:p>
    <w:p w14:paraId="0C0890AD" w14:textId="5E085DF2" w:rsidR="00D468E5" w:rsidRPr="00C21485" w:rsidDel="006717F2" w:rsidRDefault="00D468E5" w:rsidP="006717F2">
      <w:pPr>
        <w:wordWrap w:val="0"/>
        <w:spacing w:line="253" w:lineRule="exact"/>
        <w:rPr>
          <w:del w:id="250" w:author="佐野 靖" w:date="2024-07-17T11:41:00Z"/>
          <w:rFonts w:asciiTheme="minorEastAsia" w:eastAsiaTheme="minorEastAsia" w:hAnsiTheme="minorEastAsia"/>
          <w:sz w:val="22"/>
          <w:szCs w:val="24"/>
        </w:rPr>
        <w:pPrChange w:id="251" w:author="佐野 靖" w:date="2024-07-17T11:41:00Z">
          <w:pPr>
            <w:wordWrap w:val="0"/>
            <w:spacing w:line="253" w:lineRule="exact"/>
          </w:pPr>
        </w:pPrChange>
      </w:pPr>
    </w:p>
    <w:p w14:paraId="3FA2EF6D" w14:textId="02090255" w:rsidR="00D468E5" w:rsidRPr="00C21485" w:rsidDel="006717F2" w:rsidRDefault="00D468E5" w:rsidP="006717F2">
      <w:pPr>
        <w:tabs>
          <w:tab w:val="left" w:pos="108"/>
          <w:tab w:val="left" w:pos="1836"/>
          <w:tab w:val="left" w:pos="4860"/>
          <w:tab w:val="left" w:pos="8532"/>
        </w:tabs>
        <w:wordWrap w:val="0"/>
        <w:spacing w:line="253" w:lineRule="exact"/>
        <w:rPr>
          <w:del w:id="252" w:author="佐野 靖" w:date="2024-07-17T11:41:00Z"/>
          <w:rFonts w:asciiTheme="minorEastAsia" w:eastAsiaTheme="minorEastAsia" w:hAnsiTheme="minorEastAsia"/>
          <w:sz w:val="22"/>
          <w:szCs w:val="24"/>
        </w:rPr>
        <w:pPrChange w:id="253" w:author="佐野 靖" w:date="2024-07-17T11:41:00Z">
          <w:pPr>
            <w:tabs>
              <w:tab w:val="left" w:pos="108"/>
              <w:tab w:val="left" w:pos="1836"/>
              <w:tab w:val="left" w:pos="4860"/>
              <w:tab w:val="left" w:pos="8532"/>
            </w:tabs>
            <w:wordWrap w:val="0"/>
            <w:spacing w:line="253" w:lineRule="exact"/>
          </w:pPr>
        </w:pPrChange>
      </w:pPr>
    </w:p>
    <w:p w14:paraId="68C7FEE0" w14:textId="2EAB1C32" w:rsidR="00D468E5" w:rsidRPr="00C21485" w:rsidDel="006717F2" w:rsidRDefault="00D468E5" w:rsidP="006717F2">
      <w:pPr>
        <w:wordWrap w:val="0"/>
        <w:rPr>
          <w:del w:id="254" w:author="佐野 靖" w:date="2024-07-17T11:41:00Z"/>
          <w:rFonts w:asciiTheme="minorEastAsia" w:eastAsiaTheme="minorEastAsia" w:hAnsiTheme="minorEastAsia"/>
          <w:sz w:val="22"/>
          <w:szCs w:val="24"/>
        </w:rPr>
        <w:pPrChange w:id="255" w:author="佐野 靖" w:date="2024-07-17T11:41:00Z">
          <w:pPr>
            <w:wordWrap w:val="0"/>
          </w:pPr>
        </w:pPrChange>
      </w:pPr>
    </w:p>
    <w:p w14:paraId="5B89CA8A" w14:textId="4F66E6FD" w:rsidR="00D468E5" w:rsidRPr="00C21485" w:rsidDel="006717F2" w:rsidRDefault="00D468E5" w:rsidP="006717F2">
      <w:pPr>
        <w:snapToGrid w:val="0"/>
        <w:rPr>
          <w:del w:id="256" w:author="佐野 靖" w:date="2024-07-17T11:41:00Z"/>
          <w:rFonts w:asciiTheme="minorEastAsia" w:eastAsiaTheme="minorEastAsia" w:hAnsiTheme="minorEastAsia"/>
          <w:sz w:val="22"/>
          <w:szCs w:val="24"/>
        </w:rPr>
        <w:pPrChange w:id="257" w:author="佐野 靖" w:date="2024-07-17T11:41:00Z">
          <w:pPr>
            <w:snapToGrid w:val="0"/>
          </w:pPr>
        </w:pPrChange>
      </w:pPr>
      <w:del w:id="258" w:author="佐野 靖" w:date="2024-07-17T11:41:00Z">
        <w:r w:rsidRPr="00C21485" w:rsidDel="006717F2">
          <w:rPr>
            <w:rFonts w:asciiTheme="minorEastAsia" w:eastAsiaTheme="minorEastAsia" w:hAnsiTheme="minorEastAsia" w:hint="eastAsia"/>
            <w:sz w:val="22"/>
            <w:szCs w:val="24"/>
          </w:rPr>
          <w:delText>勤務先</w:delText>
        </w:r>
      </w:del>
    </w:p>
    <w:p w14:paraId="502BF0F1" w14:textId="39B8696D" w:rsidR="00D468E5" w:rsidRPr="00C21485" w:rsidDel="006717F2" w:rsidRDefault="00D468E5" w:rsidP="006717F2">
      <w:pPr>
        <w:snapToGrid w:val="0"/>
        <w:rPr>
          <w:del w:id="259" w:author="佐野 靖" w:date="2024-07-17T11:41:00Z"/>
          <w:rFonts w:asciiTheme="minorEastAsia" w:eastAsiaTheme="minorEastAsia" w:hAnsiTheme="minorEastAsia"/>
          <w:sz w:val="22"/>
          <w:szCs w:val="24"/>
        </w:rPr>
        <w:pPrChange w:id="260" w:author="佐野 靖" w:date="2024-07-17T11:41:00Z">
          <w:pPr>
            <w:snapToGrid w:val="0"/>
          </w:pPr>
        </w:pPrChange>
      </w:pPr>
    </w:p>
    <w:p w14:paraId="40C71B1A" w14:textId="19123213" w:rsidR="00D468E5" w:rsidRPr="00C21485" w:rsidDel="006717F2" w:rsidRDefault="00D468E5" w:rsidP="006717F2">
      <w:pPr>
        <w:snapToGrid w:val="0"/>
        <w:rPr>
          <w:del w:id="261" w:author="佐野 靖" w:date="2024-07-17T11:41:00Z"/>
          <w:rFonts w:asciiTheme="minorEastAsia" w:eastAsiaTheme="minorEastAsia" w:hAnsiTheme="minorEastAsia"/>
          <w:sz w:val="22"/>
          <w:szCs w:val="24"/>
        </w:rPr>
        <w:pPrChange w:id="262" w:author="佐野 靖" w:date="2024-07-17T11:41:00Z">
          <w:pPr>
            <w:snapToGrid w:val="0"/>
          </w:pPr>
        </w:pPrChange>
      </w:pPr>
      <w:del w:id="263" w:author="佐野 靖" w:date="2024-07-17T11:41:00Z">
        <w:r w:rsidRPr="00C21485" w:rsidDel="006717F2">
          <w:rPr>
            <w:rFonts w:asciiTheme="minorEastAsia" w:eastAsiaTheme="minorEastAsia" w:hAnsiTheme="minorEastAsia" w:hint="eastAsia"/>
            <w:sz w:val="22"/>
            <w:szCs w:val="24"/>
          </w:rPr>
          <w:delText>健康状態</w:delText>
        </w:r>
      </w:del>
    </w:p>
    <w:p w14:paraId="31678E36" w14:textId="6A17D47F" w:rsidR="00D468E5" w:rsidRPr="00C21485" w:rsidDel="006717F2" w:rsidRDefault="00D468E5" w:rsidP="006717F2">
      <w:pPr>
        <w:snapToGrid w:val="0"/>
        <w:rPr>
          <w:del w:id="264" w:author="佐野 靖" w:date="2024-07-17T11:41:00Z"/>
          <w:rFonts w:asciiTheme="minorEastAsia" w:eastAsiaTheme="minorEastAsia" w:hAnsiTheme="minorEastAsia"/>
          <w:sz w:val="22"/>
          <w:szCs w:val="24"/>
        </w:rPr>
        <w:pPrChange w:id="265" w:author="佐野 靖" w:date="2024-07-17T11:41:00Z">
          <w:pPr>
            <w:snapToGrid w:val="0"/>
          </w:pPr>
        </w:pPrChange>
      </w:pPr>
    </w:p>
    <w:p w14:paraId="6CC77851" w14:textId="4609A415" w:rsidR="00D468E5" w:rsidRPr="00C21485" w:rsidDel="006717F2" w:rsidRDefault="00D468E5" w:rsidP="006717F2">
      <w:pPr>
        <w:snapToGrid w:val="0"/>
        <w:rPr>
          <w:del w:id="266" w:author="佐野 靖" w:date="2024-07-17T11:41:00Z"/>
          <w:rFonts w:asciiTheme="minorEastAsia" w:eastAsiaTheme="minorEastAsia" w:hAnsiTheme="minorEastAsia"/>
          <w:sz w:val="22"/>
          <w:szCs w:val="24"/>
        </w:rPr>
        <w:pPrChange w:id="267" w:author="佐野 靖" w:date="2024-07-17T11:41:00Z">
          <w:pPr>
            <w:snapToGrid w:val="0"/>
          </w:pPr>
        </w:pPrChange>
      </w:pPr>
      <w:del w:id="268" w:author="佐野 靖" w:date="2024-07-17T11:41:00Z">
        <w:r w:rsidRPr="00C21485" w:rsidDel="006717F2">
          <w:rPr>
            <w:rFonts w:asciiTheme="minorEastAsia" w:eastAsiaTheme="minorEastAsia" w:hAnsiTheme="minorEastAsia" w:hint="eastAsia"/>
            <w:sz w:val="22"/>
            <w:szCs w:val="24"/>
          </w:rPr>
          <w:delText>取得済資格</w:delText>
        </w:r>
      </w:del>
    </w:p>
    <w:p w14:paraId="3B5FBF4D" w14:textId="7AE88501" w:rsidR="00D468E5" w:rsidRPr="00C21485" w:rsidDel="006717F2" w:rsidRDefault="00D468E5" w:rsidP="006717F2">
      <w:pPr>
        <w:snapToGrid w:val="0"/>
        <w:rPr>
          <w:del w:id="269" w:author="佐野 靖" w:date="2024-07-17T11:41:00Z"/>
          <w:rFonts w:asciiTheme="minorEastAsia" w:eastAsiaTheme="minorEastAsia" w:hAnsiTheme="minorEastAsia"/>
          <w:sz w:val="22"/>
          <w:szCs w:val="24"/>
        </w:rPr>
        <w:pPrChange w:id="270" w:author="佐野 靖" w:date="2024-07-17T11:41:00Z">
          <w:pPr>
            <w:snapToGrid w:val="0"/>
          </w:pPr>
        </w:pPrChange>
      </w:pPr>
    </w:p>
    <w:p w14:paraId="633ABAD2" w14:textId="658E0757" w:rsidR="00D468E5" w:rsidRPr="00C21485" w:rsidDel="006717F2" w:rsidRDefault="00D468E5" w:rsidP="006717F2">
      <w:pPr>
        <w:tabs>
          <w:tab w:val="left" w:pos="1470"/>
        </w:tabs>
        <w:snapToGrid w:val="0"/>
        <w:rPr>
          <w:del w:id="271" w:author="佐野 靖" w:date="2024-07-17T11:41:00Z"/>
          <w:rFonts w:asciiTheme="minorEastAsia" w:eastAsiaTheme="minorEastAsia" w:hAnsiTheme="minorEastAsia"/>
          <w:sz w:val="22"/>
          <w:szCs w:val="24"/>
        </w:rPr>
        <w:pPrChange w:id="272" w:author="佐野 靖" w:date="2024-07-17T11:41:00Z">
          <w:pPr>
            <w:tabs>
              <w:tab w:val="left" w:pos="1470"/>
            </w:tabs>
            <w:snapToGrid w:val="0"/>
          </w:pPr>
        </w:pPrChange>
      </w:pPr>
      <w:del w:id="273" w:author="佐野 靖" w:date="2024-07-17T11:41:00Z">
        <w:r w:rsidRPr="00C21485" w:rsidDel="006717F2">
          <w:rPr>
            <w:rFonts w:asciiTheme="minorEastAsia" w:eastAsiaTheme="minorEastAsia" w:hAnsiTheme="minorEastAsia" w:hint="eastAsia"/>
            <w:sz w:val="22"/>
            <w:szCs w:val="24"/>
          </w:rPr>
          <w:delText>連絡先</w:delText>
        </w:r>
        <w:r w:rsidR="00FF7994" w:rsidDel="006717F2">
          <w:rPr>
            <w:rFonts w:asciiTheme="minorEastAsia" w:eastAsiaTheme="minorEastAsia" w:hAnsiTheme="minorEastAsia"/>
            <w:sz w:val="22"/>
            <w:szCs w:val="24"/>
          </w:rPr>
          <w:tab/>
        </w:r>
        <w:r w:rsidRPr="00C21485" w:rsidDel="006717F2">
          <w:rPr>
            <w:rFonts w:asciiTheme="minorEastAsia" w:eastAsiaTheme="minorEastAsia" w:hAnsiTheme="minorEastAsia" w:hint="eastAsia"/>
            <w:sz w:val="22"/>
            <w:szCs w:val="24"/>
          </w:rPr>
          <w:delText>自宅電話</w:delText>
        </w:r>
      </w:del>
    </w:p>
    <w:p w14:paraId="5F1DFFED" w14:textId="14BC7A5C" w:rsidR="00D468E5" w:rsidRPr="00C21485" w:rsidDel="006717F2" w:rsidRDefault="00D468E5" w:rsidP="006717F2">
      <w:pPr>
        <w:snapToGrid w:val="0"/>
        <w:rPr>
          <w:del w:id="274" w:author="佐野 靖" w:date="2024-07-17T11:41:00Z"/>
          <w:rFonts w:asciiTheme="minorEastAsia" w:eastAsiaTheme="minorEastAsia" w:hAnsiTheme="minorEastAsia"/>
          <w:sz w:val="22"/>
          <w:szCs w:val="24"/>
        </w:rPr>
        <w:pPrChange w:id="275" w:author="佐野 靖" w:date="2024-07-17T11:41:00Z">
          <w:pPr>
            <w:snapToGrid w:val="0"/>
          </w:pPr>
        </w:pPrChange>
      </w:pPr>
    </w:p>
    <w:p w14:paraId="1CF007AF" w14:textId="60804411" w:rsidR="00D468E5" w:rsidRPr="00C21485" w:rsidDel="006717F2" w:rsidRDefault="00FF7994" w:rsidP="006717F2">
      <w:pPr>
        <w:tabs>
          <w:tab w:val="left" w:pos="1470"/>
        </w:tabs>
        <w:snapToGrid w:val="0"/>
        <w:rPr>
          <w:del w:id="276" w:author="佐野 靖" w:date="2024-07-17T11:41:00Z"/>
          <w:rFonts w:asciiTheme="minorEastAsia" w:eastAsiaTheme="minorEastAsia" w:hAnsiTheme="minorEastAsia"/>
          <w:sz w:val="22"/>
          <w:szCs w:val="24"/>
        </w:rPr>
        <w:pPrChange w:id="277" w:author="佐野 靖" w:date="2024-07-17T11:41:00Z">
          <w:pPr>
            <w:tabs>
              <w:tab w:val="left" w:pos="1470"/>
            </w:tabs>
            <w:snapToGrid w:val="0"/>
          </w:pPr>
        </w:pPrChange>
      </w:pPr>
      <w:del w:id="278" w:author="佐野 靖" w:date="2024-07-17T11:41:00Z">
        <w:r w:rsidDel="006717F2">
          <w:rPr>
            <w:rFonts w:asciiTheme="minorEastAsia" w:eastAsiaTheme="minorEastAsia" w:hAnsiTheme="minorEastAsia"/>
            <w:sz w:val="22"/>
            <w:szCs w:val="24"/>
          </w:rPr>
          <w:tab/>
        </w:r>
        <w:r w:rsidR="00D468E5" w:rsidRPr="00C21485" w:rsidDel="006717F2">
          <w:rPr>
            <w:rFonts w:asciiTheme="minorEastAsia" w:eastAsiaTheme="minorEastAsia" w:hAnsiTheme="minorEastAsia" w:hint="eastAsia"/>
            <w:sz w:val="22"/>
            <w:szCs w:val="24"/>
          </w:rPr>
          <w:delText>ＦＡＸ</w:delText>
        </w:r>
      </w:del>
    </w:p>
    <w:p w14:paraId="3F637D38" w14:textId="33C01B71" w:rsidR="00D468E5" w:rsidRPr="00C21485" w:rsidDel="006717F2" w:rsidRDefault="00D468E5" w:rsidP="006717F2">
      <w:pPr>
        <w:snapToGrid w:val="0"/>
        <w:rPr>
          <w:del w:id="279" w:author="佐野 靖" w:date="2024-07-17T11:41:00Z"/>
          <w:rFonts w:asciiTheme="minorEastAsia" w:eastAsiaTheme="minorEastAsia" w:hAnsiTheme="minorEastAsia"/>
          <w:sz w:val="22"/>
          <w:szCs w:val="24"/>
        </w:rPr>
        <w:pPrChange w:id="280" w:author="佐野 靖" w:date="2024-07-17T11:41:00Z">
          <w:pPr>
            <w:snapToGrid w:val="0"/>
          </w:pPr>
        </w:pPrChange>
      </w:pPr>
    </w:p>
    <w:p w14:paraId="66C7B378" w14:textId="4D36D188" w:rsidR="00D468E5" w:rsidRPr="00C21485" w:rsidDel="006717F2" w:rsidRDefault="00FF7994" w:rsidP="006717F2">
      <w:pPr>
        <w:tabs>
          <w:tab w:val="left" w:pos="1470"/>
        </w:tabs>
        <w:snapToGrid w:val="0"/>
        <w:rPr>
          <w:del w:id="281" w:author="佐野 靖" w:date="2024-07-17T11:41:00Z"/>
          <w:rFonts w:asciiTheme="minorEastAsia" w:eastAsiaTheme="minorEastAsia" w:hAnsiTheme="minorEastAsia"/>
          <w:sz w:val="22"/>
          <w:szCs w:val="24"/>
        </w:rPr>
        <w:pPrChange w:id="282" w:author="佐野 靖" w:date="2024-07-17T11:41:00Z">
          <w:pPr>
            <w:tabs>
              <w:tab w:val="left" w:pos="1470"/>
            </w:tabs>
            <w:snapToGrid w:val="0"/>
          </w:pPr>
        </w:pPrChange>
      </w:pPr>
      <w:del w:id="283" w:author="佐野 靖" w:date="2024-07-17T11:41:00Z">
        <w:r w:rsidDel="006717F2">
          <w:rPr>
            <w:rFonts w:asciiTheme="minorEastAsia" w:eastAsiaTheme="minorEastAsia" w:hAnsiTheme="minorEastAsia"/>
            <w:sz w:val="22"/>
            <w:szCs w:val="24"/>
          </w:rPr>
          <w:tab/>
        </w:r>
        <w:r w:rsidR="00D468E5" w:rsidRPr="00C21485" w:rsidDel="006717F2">
          <w:rPr>
            <w:rFonts w:asciiTheme="minorEastAsia" w:eastAsiaTheme="minorEastAsia" w:hAnsiTheme="minorEastAsia" w:hint="eastAsia"/>
            <w:sz w:val="22"/>
            <w:szCs w:val="24"/>
          </w:rPr>
          <w:delText>携帯電話</w:delText>
        </w:r>
      </w:del>
    </w:p>
    <w:p w14:paraId="03458C81" w14:textId="4B11240D" w:rsidR="00FF7994" w:rsidDel="006717F2" w:rsidRDefault="00FF7994" w:rsidP="006717F2">
      <w:pPr>
        <w:tabs>
          <w:tab w:val="left" w:pos="1365"/>
        </w:tabs>
        <w:snapToGrid w:val="0"/>
        <w:rPr>
          <w:del w:id="284" w:author="佐野 靖" w:date="2024-07-17T11:41:00Z"/>
          <w:rFonts w:asciiTheme="minorEastAsia" w:eastAsiaTheme="minorEastAsia" w:hAnsiTheme="minorEastAsia"/>
          <w:sz w:val="22"/>
          <w:szCs w:val="24"/>
        </w:rPr>
        <w:pPrChange w:id="285" w:author="佐野 靖" w:date="2024-07-17T11:41:00Z">
          <w:pPr>
            <w:tabs>
              <w:tab w:val="left" w:pos="1365"/>
            </w:tabs>
            <w:snapToGrid w:val="0"/>
          </w:pPr>
        </w:pPrChange>
      </w:pPr>
    </w:p>
    <w:p w14:paraId="3B3159D8" w14:textId="1C2FB18E" w:rsidR="00D468E5" w:rsidRPr="00C21485" w:rsidDel="006717F2" w:rsidRDefault="00FF7994" w:rsidP="006717F2">
      <w:pPr>
        <w:tabs>
          <w:tab w:val="left" w:pos="1470"/>
        </w:tabs>
        <w:snapToGrid w:val="0"/>
        <w:rPr>
          <w:del w:id="286" w:author="佐野 靖" w:date="2024-07-17T11:41:00Z"/>
          <w:rFonts w:asciiTheme="minorEastAsia" w:eastAsiaTheme="minorEastAsia" w:hAnsiTheme="minorEastAsia"/>
          <w:sz w:val="22"/>
          <w:szCs w:val="24"/>
        </w:rPr>
        <w:pPrChange w:id="287" w:author="佐野 靖" w:date="2024-07-17T11:41:00Z">
          <w:pPr>
            <w:tabs>
              <w:tab w:val="left" w:pos="1470"/>
            </w:tabs>
            <w:snapToGrid w:val="0"/>
          </w:pPr>
        </w:pPrChange>
      </w:pPr>
      <w:del w:id="288" w:author="佐野 靖" w:date="2024-07-17T11:41:00Z">
        <w:r w:rsidDel="006717F2">
          <w:rPr>
            <w:rFonts w:asciiTheme="minorEastAsia" w:eastAsiaTheme="minorEastAsia" w:hAnsiTheme="minorEastAsia"/>
            <w:sz w:val="22"/>
            <w:szCs w:val="24"/>
          </w:rPr>
          <w:tab/>
        </w:r>
        <w:r w:rsidR="00D468E5" w:rsidRPr="00C21485" w:rsidDel="006717F2">
          <w:rPr>
            <w:rFonts w:asciiTheme="minorEastAsia" w:eastAsiaTheme="minorEastAsia" w:hAnsiTheme="minorEastAsia" w:hint="eastAsia"/>
            <w:sz w:val="22"/>
            <w:szCs w:val="24"/>
          </w:rPr>
          <w:delText>携帯電話メールアドレス</w:delText>
        </w:r>
      </w:del>
    </w:p>
    <w:p w14:paraId="6F5098C5" w14:textId="6CBB4656" w:rsidR="00D468E5" w:rsidRPr="00C21485" w:rsidDel="006717F2" w:rsidRDefault="00D468E5" w:rsidP="006717F2">
      <w:pPr>
        <w:snapToGrid w:val="0"/>
        <w:rPr>
          <w:del w:id="289" w:author="佐野 靖" w:date="2024-07-17T11:41:00Z"/>
          <w:rFonts w:asciiTheme="minorEastAsia" w:eastAsiaTheme="minorEastAsia" w:hAnsiTheme="minorEastAsia"/>
          <w:sz w:val="22"/>
          <w:szCs w:val="24"/>
        </w:rPr>
        <w:pPrChange w:id="290" w:author="佐野 靖" w:date="2024-07-17T11:41:00Z">
          <w:pPr>
            <w:snapToGrid w:val="0"/>
          </w:pPr>
        </w:pPrChange>
      </w:pPr>
    </w:p>
    <w:p w14:paraId="0201AD97" w14:textId="1F79CF1F" w:rsidR="00D468E5" w:rsidRPr="00C21485" w:rsidDel="006717F2" w:rsidRDefault="00FF7994" w:rsidP="006717F2">
      <w:pPr>
        <w:tabs>
          <w:tab w:val="left" w:pos="1470"/>
        </w:tabs>
        <w:snapToGrid w:val="0"/>
        <w:rPr>
          <w:del w:id="291" w:author="佐野 靖" w:date="2024-07-17T11:41:00Z"/>
          <w:rFonts w:asciiTheme="minorEastAsia" w:eastAsiaTheme="minorEastAsia" w:hAnsiTheme="minorEastAsia"/>
          <w:sz w:val="22"/>
          <w:szCs w:val="24"/>
        </w:rPr>
        <w:pPrChange w:id="292" w:author="佐野 靖" w:date="2024-07-17T11:41:00Z">
          <w:pPr>
            <w:tabs>
              <w:tab w:val="left" w:pos="1470"/>
            </w:tabs>
            <w:snapToGrid w:val="0"/>
          </w:pPr>
        </w:pPrChange>
      </w:pPr>
      <w:del w:id="293" w:author="佐野 靖" w:date="2024-07-17T11:41:00Z">
        <w:r w:rsidDel="006717F2">
          <w:rPr>
            <w:rFonts w:asciiTheme="minorEastAsia" w:eastAsiaTheme="minorEastAsia" w:hAnsiTheme="minorEastAsia"/>
            <w:sz w:val="22"/>
            <w:szCs w:val="24"/>
          </w:rPr>
          <w:tab/>
        </w:r>
        <w:r w:rsidR="00D468E5" w:rsidRPr="00C21485" w:rsidDel="006717F2">
          <w:rPr>
            <w:rFonts w:asciiTheme="minorEastAsia" w:eastAsiaTheme="minorEastAsia" w:hAnsiTheme="minorEastAsia" w:hint="eastAsia"/>
            <w:sz w:val="22"/>
            <w:szCs w:val="24"/>
          </w:rPr>
          <w:delText>ＰＣメールアドレス</w:delText>
        </w:r>
      </w:del>
    </w:p>
    <w:p w14:paraId="156D1C40" w14:textId="1F0BA42B" w:rsidR="00D468E5" w:rsidRPr="00C21485" w:rsidDel="006717F2" w:rsidRDefault="00D468E5" w:rsidP="006717F2">
      <w:pPr>
        <w:snapToGrid w:val="0"/>
        <w:rPr>
          <w:del w:id="294" w:author="佐野 靖" w:date="2024-07-17T11:41:00Z"/>
          <w:rFonts w:asciiTheme="minorEastAsia" w:eastAsiaTheme="minorEastAsia" w:hAnsiTheme="minorEastAsia"/>
          <w:sz w:val="22"/>
          <w:szCs w:val="24"/>
        </w:rPr>
        <w:pPrChange w:id="295" w:author="佐野 靖" w:date="2024-07-17T11:41:00Z">
          <w:pPr>
            <w:snapToGrid w:val="0"/>
          </w:pPr>
        </w:pPrChange>
      </w:pPr>
    </w:p>
    <w:p w14:paraId="15E1850B" w14:textId="1CA5B92D" w:rsidR="00D468E5" w:rsidRPr="00C21485" w:rsidDel="006717F2" w:rsidRDefault="00D468E5" w:rsidP="006717F2">
      <w:pPr>
        <w:snapToGrid w:val="0"/>
        <w:rPr>
          <w:del w:id="296" w:author="佐野 靖" w:date="2024-07-17T11:41:00Z"/>
          <w:rFonts w:asciiTheme="minorEastAsia" w:eastAsiaTheme="minorEastAsia" w:hAnsiTheme="minorEastAsia"/>
          <w:sz w:val="22"/>
          <w:szCs w:val="24"/>
        </w:rPr>
        <w:pPrChange w:id="297" w:author="佐野 靖" w:date="2024-07-17T11:41:00Z">
          <w:pPr>
            <w:snapToGrid w:val="0"/>
          </w:pPr>
        </w:pPrChange>
      </w:pPr>
    </w:p>
    <w:p w14:paraId="07B9AD8C" w14:textId="3287C065" w:rsidR="00D468E5" w:rsidRPr="00C21485" w:rsidDel="006717F2" w:rsidRDefault="00D468E5" w:rsidP="006717F2">
      <w:pPr>
        <w:snapToGrid w:val="0"/>
        <w:rPr>
          <w:del w:id="298" w:author="佐野 靖" w:date="2024-07-17T11:41:00Z"/>
          <w:rFonts w:asciiTheme="minorEastAsia" w:eastAsiaTheme="minorEastAsia" w:hAnsiTheme="minorEastAsia" w:hint="eastAsia"/>
          <w:sz w:val="22"/>
          <w:szCs w:val="24"/>
        </w:rPr>
        <w:pPrChange w:id="299" w:author="佐野 靖" w:date="2024-07-17T11:41:00Z">
          <w:pPr>
            <w:snapToGrid w:val="0"/>
            <w:ind w:leftChars="298" w:left="626"/>
            <w:jc w:val="center"/>
          </w:pPr>
        </w:pPrChange>
      </w:pPr>
      <w:del w:id="300" w:author="佐野 靖" w:date="2024-07-17T11:41:00Z">
        <w:r w:rsidRPr="00C21485" w:rsidDel="006717F2">
          <w:rPr>
            <w:rFonts w:asciiTheme="minorEastAsia" w:eastAsiaTheme="minorEastAsia" w:hAnsiTheme="minorEastAsia" w:hint="eastAsia"/>
            <w:sz w:val="22"/>
            <w:szCs w:val="24"/>
          </w:rPr>
          <w:delText>※　携帯電話及び携帯電話メールアドレスをお持ちの方は、必ずご記入ください。</w:delText>
        </w:r>
      </w:del>
    </w:p>
    <w:p w14:paraId="221CB5C5" w14:textId="77777777" w:rsidR="00D468E5" w:rsidRPr="00D468E5" w:rsidRDefault="00D468E5" w:rsidP="006717F2">
      <w:pPr>
        <w:snapToGrid w:val="0"/>
        <w:rPr>
          <w:rFonts w:asciiTheme="minorEastAsia" w:eastAsiaTheme="minorEastAsia" w:hAnsiTheme="minorEastAsia" w:hint="eastAsia"/>
          <w:sz w:val="22"/>
          <w:szCs w:val="24"/>
        </w:rPr>
        <w:pPrChange w:id="301" w:author="佐野 靖" w:date="2024-07-17T11:41:00Z">
          <w:pPr>
            <w:snapToGrid w:val="0"/>
            <w:ind w:leftChars="298" w:left="626"/>
            <w:jc w:val="center"/>
          </w:pPr>
        </w:pPrChange>
      </w:pPr>
    </w:p>
    <w:sectPr w:rsidR="00D468E5" w:rsidRPr="00D468E5" w:rsidSect="00DE7FCC">
      <w:footerReference w:type="default" r:id="rId8"/>
      <w:pgSz w:w="11904" w:h="16836"/>
      <w:pgMar w:top="1190" w:right="1134" w:bottom="1134" w:left="1134" w:header="720" w:footer="720" w:gutter="0"/>
      <w:cols w:space="720"/>
      <w:noEndnote/>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2F5E" w14:textId="77777777" w:rsidR="00FB6E08" w:rsidRDefault="00FB6E08">
      <w:r>
        <w:separator/>
      </w:r>
    </w:p>
  </w:endnote>
  <w:endnote w:type="continuationSeparator" w:id="0">
    <w:p w14:paraId="2D0F96ED" w14:textId="77777777" w:rsidR="00FB6E08" w:rsidRDefault="00FB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18450"/>
      <w:docPartObj>
        <w:docPartGallery w:val="Page Numbers (Bottom of Page)"/>
        <w:docPartUnique/>
      </w:docPartObj>
    </w:sdtPr>
    <w:sdtEndPr/>
    <w:sdtContent>
      <w:p w14:paraId="74E4CADE" w14:textId="77777777" w:rsidR="0043720B" w:rsidRDefault="0043720B">
        <w:pPr>
          <w:pStyle w:val="a4"/>
          <w:jc w:val="center"/>
        </w:pPr>
        <w:r>
          <w:fldChar w:fldCharType="begin"/>
        </w:r>
        <w:r>
          <w:instrText>PAGE   \* MERGEFORMAT</w:instrText>
        </w:r>
        <w:r>
          <w:fldChar w:fldCharType="separate"/>
        </w:r>
        <w:r w:rsidR="007D1E05" w:rsidRPr="007D1E05">
          <w:rPr>
            <w:noProof/>
            <w:lang w:val="ja-JP"/>
          </w:rPr>
          <w:t>1</w:t>
        </w:r>
        <w:r>
          <w:fldChar w:fldCharType="end"/>
        </w:r>
      </w:p>
    </w:sdtContent>
  </w:sdt>
  <w:p w14:paraId="08479E63" w14:textId="77777777" w:rsidR="00AB56EA" w:rsidRDefault="00AB56EA">
    <w:pPr>
      <w:autoSpaceDE w:val="0"/>
      <w:autoSpaceDN w:val="0"/>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4138" w14:textId="77777777" w:rsidR="00FB6E08" w:rsidRDefault="00FB6E08">
      <w:r>
        <w:rPr>
          <w:rFonts w:ascii="ＭＳ 明朝" w:hAnsi="Times New Roman" w:cs="Times New Roman"/>
          <w:color w:val="auto"/>
          <w:sz w:val="2"/>
          <w:szCs w:val="2"/>
        </w:rPr>
        <w:continuationSeparator/>
      </w:r>
    </w:p>
  </w:footnote>
  <w:footnote w:type="continuationSeparator" w:id="0">
    <w:p w14:paraId="00CC094B" w14:textId="77777777" w:rsidR="00FB6E08" w:rsidRDefault="00FB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4FD8"/>
    <w:multiLevelType w:val="multilevel"/>
    <w:tmpl w:val="25C2E06C"/>
    <w:lvl w:ilvl="0">
      <w:start w:val="1"/>
      <w:numFmt w:val="decimalFullWidth"/>
      <w:lvlText w:val="（%1）"/>
      <w:lvlJc w:val="left"/>
      <w:pPr>
        <w:tabs>
          <w:tab w:val="num" w:pos="1200"/>
        </w:tabs>
        <w:ind w:left="1200" w:hanging="72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03FD29DB"/>
    <w:multiLevelType w:val="multilevel"/>
    <w:tmpl w:val="900EE404"/>
    <w:lvl w:ilvl="0">
      <w:start w:val="6"/>
      <w:numFmt w:val="decimalFullWidth"/>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4CB06E7"/>
    <w:multiLevelType w:val="hybridMultilevel"/>
    <w:tmpl w:val="15662B58"/>
    <w:lvl w:ilvl="0" w:tplc="415009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3" w15:restartNumberingAfterBreak="0">
    <w:nsid w:val="08A60155"/>
    <w:multiLevelType w:val="multilevel"/>
    <w:tmpl w:val="25C2E06C"/>
    <w:lvl w:ilvl="0">
      <w:start w:val="1"/>
      <w:numFmt w:val="decimalFullWidth"/>
      <w:lvlText w:val="（%1）"/>
      <w:lvlJc w:val="left"/>
      <w:pPr>
        <w:tabs>
          <w:tab w:val="num" w:pos="1200"/>
        </w:tabs>
        <w:ind w:left="1200" w:hanging="72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4" w15:restartNumberingAfterBreak="0">
    <w:nsid w:val="143C6E9B"/>
    <w:multiLevelType w:val="multilevel"/>
    <w:tmpl w:val="43046FF6"/>
    <w:lvl w:ilvl="0">
      <w:start w:val="3"/>
      <w:numFmt w:val="decimalFullWidth"/>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10B6231"/>
    <w:multiLevelType w:val="hybridMultilevel"/>
    <w:tmpl w:val="D4766B84"/>
    <w:lvl w:ilvl="0" w:tplc="2BFCC0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A02C69"/>
    <w:multiLevelType w:val="hybridMultilevel"/>
    <w:tmpl w:val="9F46BD18"/>
    <w:lvl w:ilvl="0" w:tplc="4150091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C3A39AE"/>
    <w:multiLevelType w:val="multilevel"/>
    <w:tmpl w:val="900EE404"/>
    <w:lvl w:ilvl="0">
      <w:start w:val="6"/>
      <w:numFmt w:val="decimalFullWidth"/>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5840CF0"/>
    <w:multiLevelType w:val="hybridMultilevel"/>
    <w:tmpl w:val="B83C6A0E"/>
    <w:lvl w:ilvl="0" w:tplc="41500918">
      <w:start w:val="1"/>
      <w:numFmt w:val="decimal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9" w15:restartNumberingAfterBreak="0">
    <w:nsid w:val="476D775D"/>
    <w:multiLevelType w:val="hybridMultilevel"/>
    <w:tmpl w:val="164EF200"/>
    <w:lvl w:ilvl="0" w:tplc="5F7CAF1A">
      <w:start w:val="1"/>
      <w:numFmt w:val="decimalFullWidth"/>
      <w:lvlText w:val="（%1）"/>
      <w:lvlJc w:val="left"/>
      <w:pPr>
        <w:tabs>
          <w:tab w:val="num" w:pos="1065"/>
        </w:tabs>
        <w:ind w:left="1065" w:hanging="73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4FF3649B"/>
    <w:multiLevelType w:val="hybridMultilevel"/>
    <w:tmpl w:val="AB6E3780"/>
    <w:lvl w:ilvl="0" w:tplc="C3C6174E">
      <w:start w:val="5"/>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4618C7"/>
    <w:multiLevelType w:val="hybridMultilevel"/>
    <w:tmpl w:val="89482F2A"/>
    <w:lvl w:ilvl="0" w:tplc="A37C7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EB2747"/>
    <w:multiLevelType w:val="hybridMultilevel"/>
    <w:tmpl w:val="C8BC6BBC"/>
    <w:lvl w:ilvl="0" w:tplc="D77E9FD2">
      <w:start w:val="1"/>
      <w:numFmt w:val="decimalFullWidth"/>
      <w:lvlText w:val="（%1）"/>
      <w:lvlJc w:val="left"/>
      <w:pPr>
        <w:tabs>
          <w:tab w:val="num" w:pos="935"/>
        </w:tabs>
        <w:ind w:left="93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6E4218"/>
    <w:multiLevelType w:val="hybridMultilevel"/>
    <w:tmpl w:val="C39CF276"/>
    <w:lvl w:ilvl="0" w:tplc="3D1488FC">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B5A33FF"/>
    <w:multiLevelType w:val="multilevel"/>
    <w:tmpl w:val="15662B5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360"/>
        </w:tabs>
        <w:ind w:left="360" w:hanging="420"/>
      </w:pPr>
    </w:lvl>
    <w:lvl w:ilvl="2">
      <w:start w:val="1"/>
      <w:numFmt w:val="decimalEnclosedCircle"/>
      <w:lvlText w:val="%3"/>
      <w:lvlJc w:val="left"/>
      <w:pPr>
        <w:tabs>
          <w:tab w:val="num" w:pos="780"/>
        </w:tabs>
        <w:ind w:left="780" w:hanging="420"/>
      </w:pPr>
    </w:lvl>
    <w:lvl w:ilvl="3">
      <w:start w:val="1"/>
      <w:numFmt w:val="decimal"/>
      <w:lvlText w:val="%4."/>
      <w:lvlJc w:val="left"/>
      <w:pPr>
        <w:tabs>
          <w:tab w:val="num" w:pos="1200"/>
        </w:tabs>
        <w:ind w:left="1200" w:hanging="420"/>
      </w:pPr>
    </w:lvl>
    <w:lvl w:ilvl="4">
      <w:start w:val="1"/>
      <w:numFmt w:val="aiueoFullWidth"/>
      <w:lvlText w:val="(%5)"/>
      <w:lvlJc w:val="left"/>
      <w:pPr>
        <w:tabs>
          <w:tab w:val="num" w:pos="1620"/>
        </w:tabs>
        <w:ind w:left="1620" w:hanging="420"/>
      </w:pPr>
    </w:lvl>
    <w:lvl w:ilvl="5">
      <w:start w:val="1"/>
      <w:numFmt w:val="decimalEnclosedCircle"/>
      <w:lvlText w:val="%6"/>
      <w:lvlJc w:val="left"/>
      <w:pPr>
        <w:tabs>
          <w:tab w:val="num" w:pos="2040"/>
        </w:tabs>
        <w:ind w:left="2040" w:hanging="420"/>
      </w:pPr>
    </w:lvl>
    <w:lvl w:ilvl="6">
      <w:start w:val="1"/>
      <w:numFmt w:val="decimal"/>
      <w:lvlText w:val="%7."/>
      <w:lvlJc w:val="left"/>
      <w:pPr>
        <w:tabs>
          <w:tab w:val="num" w:pos="2460"/>
        </w:tabs>
        <w:ind w:left="2460" w:hanging="420"/>
      </w:pPr>
    </w:lvl>
    <w:lvl w:ilvl="7">
      <w:start w:val="1"/>
      <w:numFmt w:val="aiueoFullWidth"/>
      <w:lvlText w:val="(%8)"/>
      <w:lvlJc w:val="left"/>
      <w:pPr>
        <w:tabs>
          <w:tab w:val="num" w:pos="2880"/>
        </w:tabs>
        <w:ind w:left="2880" w:hanging="420"/>
      </w:pPr>
    </w:lvl>
    <w:lvl w:ilvl="8">
      <w:start w:val="1"/>
      <w:numFmt w:val="decimalEnclosedCircle"/>
      <w:lvlText w:val="%9"/>
      <w:lvlJc w:val="left"/>
      <w:pPr>
        <w:tabs>
          <w:tab w:val="num" w:pos="3300"/>
        </w:tabs>
        <w:ind w:left="3300" w:hanging="420"/>
      </w:pPr>
    </w:lvl>
  </w:abstractNum>
  <w:abstractNum w:abstractNumId="15" w15:restartNumberingAfterBreak="0">
    <w:nsid w:val="75005CA4"/>
    <w:multiLevelType w:val="hybridMultilevel"/>
    <w:tmpl w:val="8878D768"/>
    <w:lvl w:ilvl="0" w:tplc="C3C6174E">
      <w:start w:val="5"/>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763BCD"/>
    <w:multiLevelType w:val="multilevel"/>
    <w:tmpl w:val="F4F02A3C"/>
    <w:lvl w:ilvl="0">
      <w:start w:val="1"/>
      <w:numFmt w:val="decimalFullWidth"/>
      <w:lvlText w:val="（%1）"/>
      <w:lvlJc w:val="left"/>
      <w:pPr>
        <w:tabs>
          <w:tab w:val="num" w:pos="1200"/>
        </w:tabs>
        <w:ind w:left="120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87A24EC"/>
    <w:multiLevelType w:val="hybridMultilevel"/>
    <w:tmpl w:val="57A60E7E"/>
    <w:lvl w:ilvl="0" w:tplc="60A05FBE">
      <w:start w:val="6"/>
      <w:numFmt w:val="decimalFullWidth"/>
      <w:lvlText w:val="第%1条"/>
      <w:lvlJc w:val="left"/>
      <w:pPr>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2A1529"/>
    <w:multiLevelType w:val="hybridMultilevel"/>
    <w:tmpl w:val="86B65E20"/>
    <w:lvl w:ilvl="0" w:tplc="B0CE5F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6E05A4"/>
    <w:multiLevelType w:val="hybridMultilevel"/>
    <w:tmpl w:val="48CE969E"/>
    <w:lvl w:ilvl="0" w:tplc="2342F2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973E17"/>
    <w:multiLevelType w:val="hybridMultilevel"/>
    <w:tmpl w:val="43046FF6"/>
    <w:lvl w:ilvl="0" w:tplc="7E26E9C8">
      <w:start w:val="3"/>
      <w:numFmt w:val="decimalFullWidth"/>
      <w:lvlText w:val="第%1条"/>
      <w:lvlJc w:val="left"/>
      <w:pPr>
        <w:tabs>
          <w:tab w:val="num" w:pos="1221"/>
        </w:tabs>
        <w:ind w:left="1221" w:hanging="795"/>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15"/>
  </w:num>
  <w:num w:numId="2">
    <w:abstractNumId w:val="20"/>
  </w:num>
  <w:num w:numId="3">
    <w:abstractNumId w:val="6"/>
  </w:num>
  <w:num w:numId="4">
    <w:abstractNumId w:val="4"/>
  </w:num>
  <w:num w:numId="5">
    <w:abstractNumId w:val="17"/>
  </w:num>
  <w:num w:numId="6">
    <w:abstractNumId w:val="10"/>
  </w:num>
  <w:num w:numId="7">
    <w:abstractNumId w:val="3"/>
  </w:num>
  <w:num w:numId="8">
    <w:abstractNumId w:val="0"/>
  </w:num>
  <w:num w:numId="9">
    <w:abstractNumId w:val="8"/>
  </w:num>
  <w:num w:numId="10">
    <w:abstractNumId w:val="16"/>
  </w:num>
  <w:num w:numId="11">
    <w:abstractNumId w:val="2"/>
  </w:num>
  <w:num w:numId="12">
    <w:abstractNumId w:val="14"/>
  </w:num>
  <w:num w:numId="13">
    <w:abstractNumId w:val="7"/>
  </w:num>
  <w:num w:numId="14">
    <w:abstractNumId w:val="1"/>
  </w:num>
  <w:num w:numId="15">
    <w:abstractNumId w:val="12"/>
  </w:num>
  <w:num w:numId="16">
    <w:abstractNumId w:val="13"/>
  </w:num>
  <w:num w:numId="17">
    <w:abstractNumId w:val="9"/>
  </w:num>
  <w:num w:numId="18">
    <w:abstractNumId w:val="5"/>
  </w:num>
  <w:num w:numId="19">
    <w:abstractNumId w:val="18"/>
  </w:num>
  <w:num w:numId="20">
    <w:abstractNumId w:val="19"/>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野 靖">
    <w15:presenceInfo w15:providerId="AD" w15:userId="S-1-5-21-4023559499-1352842032-3763985580-1211"/>
  </w15:person>
  <w15:person w15:author="名取 恵美">
    <w15:presenceInfo w15:providerId="AD" w15:userId="S-1-5-21-4023559499-1352842032-3763985580-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22B"/>
    <w:rsid w:val="0001087E"/>
    <w:rsid w:val="00010C25"/>
    <w:rsid w:val="000353BD"/>
    <w:rsid w:val="0005637F"/>
    <w:rsid w:val="00091ADA"/>
    <w:rsid w:val="000949BF"/>
    <w:rsid w:val="000A3ACE"/>
    <w:rsid w:val="000E0A00"/>
    <w:rsid w:val="00111CDB"/>
    <w:rsid w:val="001210B0"/>
    <w:rsid w:val="00150F40"/>
    <w:rsid w:val="00155018"/>
    <w:rsid w:val="00157573"/>
    <w:rsid w:val="001576AD"/>
    <w:rsid w:val="00162797"/>
    <w:rsid w:val="00162C5B"/>
    <w:rsid w:val="00163D73"/>
    <w:rsid w:val="00171E77"/>
    <w:rsid w:val="00183801"/>
    <w:rsid w:val="00194222"/>
    <w:rsid w:val="00196BE7"/>
    <w:rsid w:val="001A605E"/>
    <w:rsid w:val="001E318B"/>
    <w:rsid w:val="001E7DB9"/>
    <w:rsid w:val="001F0554"/>
    <w:rsid w:val="001F4C14"/>
    <w:rsid w:val="001F4CFF"/>
    <w:rsid w:val="0022060B"/>
    <w:rsid w:val="00223C8F"/>
    <w:rsid w:val="002373A2"/>
    <w:rsid w:val="00263638"/>
    <w:rsid w:val="002660EC"/>
    <w:rsid w:val="00274572"/>
    <w:rsid w:val="00274FF2"/>
    <w:rsid w:val="00275B91"/>
    <w:rsid w:val="002A672E"/>
    <w:rsid w:val="002B5F5B"/>
    <w:rsid w:val="002B6D89"/>
    <w:rsid w:val="002D07FA"/>
    <w:rsid w:val="002D2FBE"/>
    <w:rsid w:val="002F12A1"/>
    <w:rsid w:val="0033747B"/>
    <w:rsid w:val="00340C3D"/>
    <w:rsid w:val="00360B78"/>
    <w:rsid w:val="0037496A"/>
    <w:rsid w:val="00376B00"/>
    <w:rsid w:val="00382C68"/>
    <w:rsid w:val="003959D9"/>
    <w:rsid w:val="003A65CE"/>
    <w:rsid w:val="003B38FA"/>
    <w:rsid w:val="003C5FEB"/>
    <w:rsid w:val="003D4EF8"/>
    <w:rsid w:val="003E459C"/>
    <w:rsid w:val="003E76C3"/>
    <w:rsid w:val="003F3549"/>
    <w:rsid w:val="0040235E"/>
    <w:rsid w:val="004143FB"/>
    <w:rsid w:val="004145AA"/>
    <w:rsid w:val="00432332"/>
    <w:rsid w:val="0043720B"/>
    <w:rsid w:val="00450D50"/>
    <w:rsid w:val="0045469E"/>
    <w:rsid w:val="0047498C"/>
    <w:rsid w:val="004834B2"/>
    <w:rsid w:val="0049170F"/>
    <w:rsid w:val="004948E8"/>
    <w:rsid w:val="004B201A"/>
    <w:rsid w:val="004D4CBC"/>
    <w:rsid w:val="004F48D6"/>
    <w:rsid w:val="005037CF"/>
    <w:rsid w:val="00506F07"/>
    <w:rsid w:val="00543D16"/>
    <w:rsid w:val="00552785"/>
    <w:rsid w:val="0055398C"/>
    <w:rsid w:val="005570D2"/>
    <w:rsid w:val="00571BE2"/>
    <w:rsid w:val="00590E6E"/>
    <w:rsid w:val="005A2E64"/>
    <w:rsid w:val="005D5DDB"/>
    <w:rsid w:val="005F0C6C"/>
    <w:rsid w:val="00614E19"/>
    <w:rsid w:val="006170D7"/>
    <w:rsid w:val="0061788E"/>
    <w:rsid w:val="0062157D"/>
    <w:rsid w:val="00634D76"/>
    <w:rsid w:val="006365E4"/>
    <w:rsid w:val="00642350"/>
    <w:rsid w:val="006512B4"/>
    <w:rsid w:val="0065667D"/>
    <w:rsid w:val="00667FF3"/>
    <w:rsid w:val="00670028"/>
    <w:rsid w:val="006717F2"/>
    <w:rsid w:val="006969F7"/>
    <w:rsid w:val="006B2EEE"/>
    <w:rsid w:val="006B4468"/>
    <w:rsid w:val="006C1CB6"/>
    <w:rsid w:val="006F322B"/>
    <w:rsid w:val="00703AA4"/>
    <w:rsid w:val="007040EE"/>
    <w:rsid w:val="00707DB8"/>
    <w:rsid w:val="007167A1"/>
    <w:rsid w:val="00730E10"/>
    <w:rsid w:val="007368BA"/>
    <w:rsid w:val="00742784"/>
    <w:rsid w:val="0074280E"/>
    <w:rsid w:val="007779AC"/>
    <w:rsid w:val="0078129E"/>
    <w:rsid w:val="00787A76"/>
    <w:rsid w:val="00787DFC"/>
    <w:rsid w:val="007C4EDA"/>
    <w:rsid w:val="007C72C2"/>
    <w:rsid w:val="007D1E05"/>
    <w:rsid w:val="007E77A9"/>
    <w:rsid w:val="007E7929"/>
    <w:rsid w:val="007F0E73"/>
    <w:rsid w:val="008044B9"/>
    <w:rsid w:val="00806FF9"/>
    <w:rsid w:val="00811397"/>
    <w:rsid w:val="0082292D"/>
    <w:rsid w:val="008305C9"/>
    <w:rsid w:val="00830BE3"/>
    <w:rsid w:val="00845965"/>
    <w:rsid w:val="00861925"/>
    <w:rsid w:val="00866BC3"/>
    <w:rsid w:val="0089139D"/>
    <w:rsid w:val="00893DDB"/>
    <w:rsid w:val="008A15DC"/>
    <w:rsid w:val="008B19AD"/>
    <w:rsid w:val="00933C31"/>
    <w:rsid w:val="0093415C"/>
    <w:rsid w:val="00934D4E"/>
    <w:rsid w:val="009430EF"/>
    <w:rsid w:val="00960923"/>
    <w:rsid w:val="00963F6D"/>
    <w:rsid w:val="009706AD"/>
    <w:rsid w:val="0097601F"/>
    <w:rsid w:val="00980B19"/>
    <w:rsid w:val="00993B75"/>
    <w:rsid w:val="009A604E"/>
    <w:rsid w:val="009B05F3"/>
    <w:rsid w:val="00A105DF"/>
    <w:rsid w:val="00A24D94"/>
    <w:rsid w:val="00A36B3D"/>
    <w:rsid w:val="00A44A3E"/>
    <w:rsid w:val="00A452AE"/>
    <w:rsid w:val="00A461AB"/>
    <w:rsid w:val="00A6395F"/>
    <w:rsid w:val="00A839A1"/>
    <w:rsid w:val="00A85C52"/>
    <w:rsid w:val="00A91CA2"/>
    <w:rsid w:val="00AA6BED"/>
    <w:rsid w:val="00AB1F2D"/>
    <w:rsid w:val="00AB56EA"/>
    <w:rsid w:val="00AC2BA3"/>
    <w:rsid w:val="00AC2CEF"/>
    <w:rsid w:val="00AC2ED0"/>
    <w:rsid w:val="00AC7F19"/>
    <w:rsid w:val="00AD1857"/>
    <w:rsid w:val="00AD37B1"/>
    <w:rsid w:val="00B00286"/>
    <w:rsid w:val="00B22277"/>
    <w:rsid w:val="00B231EA"/>
    <w:rsid w:val="00B26F81"/>
    <w:rsid w:val="00B3189F"/>
    <w:rsid w:val="00B42ECF"/>
    <w:rsid w:val="00B461AE"/>
    <w:rsid w:val="00B73B83"/>
    <w:rsid w:val="00BC7973"/>
    <w:rsid w:val="00BD7818"/>
    <w:rsid w:val="00BE0F27"/>
    <w:rsid w:val="00BF06DA"/>
    <w:rsid w:val="00BF4154"/>
    <w:rsid w:val="00C0501A"/>
    <w:rsid w:val="00C0585F"/>
    <w:rsid w:val="00C14C7F"/>
    <w:rsid w:val="00C21485"/>
    <w:rsid w:val="00C22DA8"/>
    <w:rsid w:val="00C27385"/>
    <w:rsid w:val="00C31D63"/>
    <w:rsid w:val="00C34D20"/>
    <w:rsid w:val="00C4024E"/>
    <w:rsid w:val="00C50B9C"/>
    <w:rsid w:val="00C77632"/>
    <w:rsid w:val="00CB32D0"/>
    <w:rsid w:val="00CD3E83"/>
    <w:rsid w:val="00CE24CC"/>
    <w:rsid w:val="00CF6E56"/>
    <w:rsid w:val="00D03E2D"/>
    <w:rsid w:val="00D03EF5"/>
    <w:rsid w:val="00D14B58"/>
    <w:rsid w:val="00D32967"/>
    <w:rsid w:val="00D35A3A"/>
    <w:rsid w:val="00D468E5"/>
    <w:rsid w:val="00D50A54"/>
    <w:rsid w:val="00D53DF9"/>
    <w:rsid w:val="00D62E4B"/>
    <w:rsid w:val="00D633FD"/>
    <w:rsid w:val="00D76174"/>
    <w:rsid w:val="00D874BB"/>
    <w:rsid w:val="00D914A8"/>
    <w:rsid w:val="00DA366F"/>
    <w:rsid w:val="00DB7154"/>
    <w:rsid w:val="00DC0B7B"/>
    <w:rsid w:val="00DE60D0"/>
    <w:rsid w:val="00DE7FCC"/>
    <w:rsid w:val="00DF57E0"/>
    <w:rsid w:val="00E06B26"/>
    <w:rsid w:val="00E13817"/>
    <w:rsid w:val="00E4047D"/>
    <w:rsid w:val="00E45AAF"/>
    <w:rsid w:val="00E57A28"/>
    <w:rsid w:val="00E57C3C"/>
    <w:rsid w:val="00E675CD"/>
    <w:rsid w:val="00E74B7B"/>
    <w:rsid w:val="00E82409"/>
    <w:rsid w:val="00E86130"/>
    <w:rsid w:val="00EE3BCF"/>
    <w:rsid w:val="00F14F66"/>
    <w:rsid w:val="00F15382"/>
    <w:rsid w:val="00F20CEC"/>
    <w:rsid w:val="00F315C2"/>
    <w:rsid w:val="00F451E6"/>
    <w:rsid w:val="00F5404F"/>
    <w:rsid w:val="00F61C58"/>
    <w:rsid w:val="00F866DB"/>
    <w:rsid w:val="00F959B9"/>
    <w:rsid w:val="00FB6E08"/>
    <w:rsid w:val="00FB7385"/>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08CECC63"/>
  <w15:docId w15:val="{4C27A2CE-FD6B-4055-88E8-C631A57D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14A8"/>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925"/>
    <w:pPr>
      <w:tabs>
        <w:tab w:val="center" w:pos="4252"/>
        <w:tab w:val="right" w:pos="8504"/>
      </w:tabs>
      <w:snapToGrid w:val="0"/>
    </w:pPr>
  </w:style>
  <w:style w:type="paragraph" w:styleId="a4">
    <w:name w:val="footer"/>
    <w:basedOn w:val="a"/>
    <w:link w:val="a5"/>
    <w:uiPriority w:val="99"/>
    <w:rsid w:val="00861925"/>
    <w:pPr>
      <w:tabs>
        <w:tab w:val="center" w:pos="4252"/>
        <w:tab w:val="right" w:pos="8504"/>
      </w:tabs>
      <w:snapToGrid w:val="0"/>
    </w:pPr>
  </w:style>
  <w:style w:type="paragraph" w:styleId="a6">
    <w:name w:val="Balloon Text"/>
    <w:basedOn w:val="a"/>
    <w:semiHidden/>
    <w:rsid w:val="00787DFC"/>
    <w:rPr>
      <w:rFonts w:ascii="Arial" w:eastAsia="ＭＳ ゴシック" w:hAnsi="Arial" w:cs="Times New Roman"/>
      <w:sz w:val="18"/>
      <w:szCs w:val="18"/>
    </w:rPr>
  </w:style>
  <w:style w:type="character" w:styleId="a7">
    <w:name w:val="page number"/>
    <w:basedOn w:val="a0"/>
    <w:rsid w:val="00F5404F"/>
  </w:style>
  <w:style w:type="paragraph" w:styleId="a8">
    <w:name w:val="List Paragraph"/>
    <w:basedOn w:val="a"/>
    <w:uiPriority w:val="34"/>
    <w:qFormat/>
    <w:rsid w:val="007E7929"/>
    <w:pPr>
      <w:ind w:leftChars="400" w:left="840"/>
    </w:pPr>
  </w:style>
  <w:style w:type="character" w:customStyle="1" w:styleId="a5">
    <w:name w:val="フッター (文字)"/>
    <w:basedOn w:val="a0"/>
    <w:link w:val="a4"/>
    <w:uiPriority w:val="99"/>
    <w:rsid w:val="0043720B"/>
    <w:rPr>
      <w:rFonts w:ascii="Century" w:hAnsi="Century" w:cs="ＭＳ 明朝"/>
      <w:color w:val="000000"/>
      <w:sz w:val="21"/>
      <w:szCs w:val="21"/>
    </w:rPr>
  </w:style>
  <w:style w:type="paragraph" w:styleId="a9">
    <w:name w:val="Revision"/>
    <w:hidden/>
    <w:uiPriority w:val="99"/>
    <w:semiHidden/>
    <w:rsid w:val="00DF57E0"/>
    <w:rPr>
      <w:rFonts w:ascii="Century"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5368">
      <w:bodyDiv w:val="1"/>
      <w:marLeft w:val="0"/>
      <w:marRight w:val="0"/>
      <w:marTop w:val="0"/>
      <w:marBottom w:val="0"/>
      <w:divBdr>
        <w:top w:val="none" w:sz="0" w:space="0" w:color="auto"/>
        <w:left w:val="none" w:sz="0" w:space="0" w:color="auto"/>
        <w:bottom w:val="none" w:sz="0" w:space="0" w:color="auto"/>
        <w:right w:val="none" w:sz="0" w:space="0" w:color="auto"/>
      </w:divBdr>
    </w:div>
    <w:div w:id="4687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28146-5D75-425A-8417-104CE7E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災害時における山梨県災害復旧アシストエンジニアの活用に関する協定書</vt:lpstr>
      <vt:lpstr>災害時における山梨県災害復旧アシストエンジニアの活用に関する協定書</vt:lpstr>
    </vt:vector>
  </TitlesOfParts>
  <Company>YCTC</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災害時における山梨県災害復旧アシストエンジニアの活用に関する協定書</dc:title>
  <dc:creator>kahagihara</dc:creator>
  <cp:lastModifiedBy>佐野 靖</cp:lastModifiedBy>
  <cp:revision>9</cp:revision>
  <cp:lastPrinted>2021-04-02T05:04:00Z</cp:lastPrinted>
  <dcterms:created xsi:type="dcterms:W3CDTF">2021-03-18T06:53:00Z</dcterms:created>
  <dcterms:modified xsi:type="dcterms:W3CDTF">2024-07-17T02:42:00Z</dcterms:modified>
</cp:coreProperties>
</file>