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080" w:rsidRPr="001F7AA1" w:rsidDel="001014AF" w:rsidRDefault="00382080" w:rsidP="00AD793E">
      <w:pPr>
        <w:snapToGrid w:val="0"/>
        <w:spacing w:line="360" w:lineRule="auto"/>
        <w:jc w:val="center"/>
        <w:rPr>
          <w:del w:id="0" w:author="佐野 靖" w:date="2024-07-17T11:39:00Z"/>
          <w:rFonts w:asciiTheme="minorEastAsia" w:eastAsiaTheme="minorEastAsia" w:hAnsiTheme="minorEastAsia"/>
          <w:sz w:val="28"/>
          <w:szCs w:val="24"/>
        </w:rPr>
      </w:pPr>
      <w:del w:id="1" w:author="佐野 靖" w:date="2024-07-17T11:39:00Z">
        <w:r w:rsidRPr="001F7AA1" w:rsidDel="001014AF">
          <w:rPr>
            <w:rFonts w:asciiTheme="minorEastAsia" w:eastAsiaTheme="minorEastAsia" w:hAnsiTheme="minorEastAsia" w:hint="eastAsia"/>
            <w:sz w:val="28"/>
            <w:szCs w:val="24"/>
          </w:rPr>
          <w:delText>山梨県災害復旧アシストエンジニア活動要領</w:delText>
        </w:r>
      </w:del>
    </w:p>
    <w:p w:rsidR="00DF0A8E" w:rsidDel="001014AF" w:rsidRDefault="00DF0A8E" w:rsidP="00AD793E">
      <w:pPr>
        <w:snapToGrid w:val="0"/>
        <w:spacing w:line="360" w:lineRule="auto"/>
        <w:jc w:val="center"/>
        <w:rPr>
          <w:del w:id="2" w:author="佐野 靖" w:date="2024-07-17T11:39:00Z"/>
          <w:rFonts w:asciiTheme="minorEastAsia" w:hAnsiTheme="minorEastAsia"/>
          <w:szCs w:val="24"/>
        </w:rPr>
      </w:pPr>
    </w:p>
    <w:p w:rsidR="000D537D" w:rsidRPr="00BC3B95" w:rsidDel="001014AF" w:rsidRDefault="000D537D" w:rsidP="00AD793E">
      <w:pPr>
        <w:snapToGrid w:val="0"/>
        <w:spacing w:line="360" w:lineRule="auto"/>
        <w:jc w:val="center"/>
        <w:rPr>
          <w:del w:id="3" w:author="佐野 靖" w:date="2024-07-17T11:39:00Z"/>
          <w:rFonts w:asciiTheme="minorEastAsia" w:hAnsiTheme="minorEastAsia"/>
          <w:szCs w:val="24"/>
        </w:rPr>
      </w:pPr>
    </w:p>
    <w:p w:rsidR="00382080" w:rsidRPr="00BC3B95" w:rsidDel="001014AF" w:rsidRDefault="00382080" w:rsidP="00902973">
      <w:pPr>
        <w:snapToGrid w:val="0"/>
        <w:spacing w:line="360" w:lineRule="auto"/>
        <w:ind w:firstLineChars="100" w:firstLine="220"/>
        <w:rPr>
          <w:del w:id="4" w:author="佐野 靖" w:date="2024-07-17T11:39:00Z"/>
          <w:rFonts w:asciiTheme="minorEastAsia" w:hAnsiTheme="minorEastAsia"/>
          <w:szCs w:val="24"/>
        </w:rPr>
      </w:pPr>
      <w:del w:id="5" w:author="佐野 靖" w:date="2024-07-17T11:39:00Z">
        <w:r w:rsidRPr="00BC3B95" w:rsidDel="001014AF">
          <w:rPr>
            <w:rFonts w:asciiTheme="minorEastAsia" w:hAnsiTheme="minorEastAsia" w:hint="eastAsia"/>
            <w:szCs w:val="24"/>
          </w:rPr>
          <w:delText>（目的）</w:delText>
        </w:r>
      </w:del>
    </w:p>
    <w:p w:rsidR="00382080" w:rsidDel="001014AF" w:rsidRDefault="00382080" w:rsidP="00BC3B95">
      <w:pPr>
        <w:snapToGrid w:val="0"/>
        <w:spacing w:line="360" w:lineRule="auto"/>
        <w:ind w:left="220" w:hangingChars="100" w:hanging="220"/>
        <w:rPr>
          <w:del w:id="6" w:author="佐野 靖" w:date="2024-07-17T11:39:00Z"/>
          <w:rFonts w:asciiTheme="minorEastAsia" w:hAnsiTheme="minorEastAsia"/>
          <w:szCs w:val="24"/>
        </w:rPr>
      </w:pPr>
      <w:del w:id="7" w:author="佐野 靖" w:date="2024-07-17T11:39:00Z">
        <w:r w:rsidRPr="00BC3B95" w:rsidDel="001014AF">
          <w:rPr>
            <w:rFonts w:asciiTheme="minorEastAsia" w:hAnsiTheme="minorEastAsia" w:hint="eastAsia"/>
            <w:szCs w:val="24"/>
          </w:rPr>
          <w:delText>第１条</w:delText>
        </w:r>
        <w:r w:rsidR="00BC3B95" w:rsidDel="001014AF">
          <w:rPr>
            <w:rFonts w:asciiTheme="minorEastAsia" w:hAnsiTheme="minorEastAsia" w:hint="eastAsia"/>
            <w:szCs w:val="24"/>
          </w:rPr>
          <w:delText xml:space="preserve">　</w:delText>
        </w:r>
        <w:r w:rsidRPr="00BC3B95" w:rsidDel="001014AF">
          <w:rPr>
            <w:rFonts w:asciiTheme="minorEastAsia" w:hAnsiTheme="minorEastAsia" w:hint="eastAsia"/>
            <w:szCs w:val="24"/>
          </w:rPr>
          <w:delText>本要領は、</w:delText>
        </w:r>
        <w:r w:rsidR="00BC3B95" w:rsidDel="001014AF">
          <w:rPr>
            <w:rFonts w:asciiTheme="minorEastAsia" w:hAnsiTheme="minorEastAsia" w:hint="eastAsia"/>
            <w:szCs w:val="24"/>
          </w:rPr>
          <w:delText>山梨県災害復旧アシストエンジニア派遣要綱（以下、「要綱」という。）</w:delText>
        </w:r>
        <w:r w:rsidRPr="00BC3B95" w:rsidDel="001014AF">
          <w:rPr>
            <w:rFonts w:asciiTheme="minorEastAsia" w:hAnsiTheme="minorEastAsia" w:hint="eastAsia"/>
            <w:szCs w:val="24"/>
          </w:rPr>
          <w:delText>に基づき、</w:delText>
        </w:r>
        <w:r w:rsidR="008D33A6" w:rsidRPr="00BC3B95" w:rsidDel="001014AF">
          <w:rPr>
            <w:rFonts w:asciiTheme="minorEastAsia" w:hAnsiTheme="minorEastAsia" w:hint="eastAsia"/>
            <w:szCs w:val="24"/>
          </w:rPr>
          <w:delText>県</w:delText>
        </w:r>
        <w:r w:rsidR="00283BC2" w:rsidRPr="00BC3B95" w:rsidDel="001014AF">
          <w:rPr>
            <w:rFonts w:asciiTheme="minorEastAsia" w:hAnsiTheme="minorEastAsia" w:hint="eastAsia"/>
            <w:szCs w:val="24"/>
          </w:rPr>
          <w:delText>建設事務所</w:delText>
        </w:r>
      </w:del>
      <w:ins w:id="8" w:author="名取 恵美" w:date="2021-02-08T10:10:00Z">
        <w:del w:id="9" w:author="佐野 靖" w:date="2024-07-17T11:39:00Z">
          <w:r w:rsidR="00BA57B1" w:rsidDel="001014AF">
            <w:rPr>
              <w:rFonts w:asciiTheme="minorEastAsia" w:hAnsiTheme="minorEastAsia" w:hint="eastAsia"/>
              <w:szCs w:val="24"/>
            </w:rPr>
            <w:delText>長</w:delText>
          </w:r>
        </w:del>
      </w:ins>
      <w:del w:id="10" w:author="佐野 靖" w:date="2024-07-17T11:39:00Z">
        <w:r w:rsidR="008D33A6" w:rsidRPr="00BC3B95" w:rsidDel="001014AF">
          <w:rPr>
            <w:rFonts w:asciiTheme="minorEastAsia" w:hAnsiTheme="minorEastAsia" w:hint="eastAsia"/>
            <w:szCs w:val="24"/>
          </w:rPr>
          <w:delText>又は市町村</w:delText>
        </w:r>
      </w:del>
      <w:ins w:id="11" w:author="名取 恵美" w:date="2021-02-08T10:11:00Z">
        <w:del w:id="12" w:author="佐野 靖" w:date="2024-07-17T11:39:00Z">
          <w:r w:rsidR="009A420D" w:rsidDel="001014AF">
            <w:rPr>
              <w:rFonts w:asciiTheme="minorEastAsia" w:hAnsiTheme="minorEastAsia" w:hint="eastAsia"/>
              <w:szCs w:val="24"/>
            </w:rPr>
            <w:delText>長</w:delText>
          </w:r>
        </w:del>
      </w:ins>
      <w:del w:id="13" w:author="佐野 靖" w:date="2024-07-17T11:39:00Z">
        <w:r w:rsidR="008D33A6" w:rsidRPr="00BC3B95" w:rsidDel="001014AF">
          <w:rPr>
            <w:rFonts w:asciiTheme="minorEastAsia" w:hAnsiTheme="minorEastAsia" w:hint="eastAsia"/>
            <w:szCs w:val="24"/>
          </w:rPr>
          <w:delText>（以下</w:delText>
        </w:r>
        <w:r w:rsidR="00BC3B95" w:rsidDel="001014AF">
          <w:rPr>
            <w:rFonts w:asciiTheme="minorEastAsia" w:hAnsiTheme="minorEastAsia" w:hint="eastAsia"/>
            <w:szCs w:val="24"/>
          </w:rPr>
          <w:delText>、</w:delText>
        </w:r>
        <w:r w:rsidR="008D33A6" w:rsidRPr="00BC3B95" w:rsidDel="001014AF">
          <w:rPr>
            <w:rFonts w:asciiTheme="minorEastAsia" w:hAnsiTheme="minorEastAsia" w:hint="eastAsia"/>
            <w:szCs w:val="24"/>
          </w:rPr>
          <w:delText>「派遣要請機関」という。）から派遣要請のあった</w:delText>
        </w:r>
        <w:r w:rsidRPr="00BC3B95" w:rsidDel="001014AF">
          <w:rPr>
            <w:rFonts w:asciiTheme="minorEastAsia" w:hAnsiTheme="minorEastAsia" w:hint="eastAsia"/>
            <w:szCs w:val="24"/>
          </w:rPr>
          <w:delText>山梨県災害復旧アシストエンジニア（以下</w:delText>
        </w:r>
        <w:r w:rsidR="00BC3B95" w:rsidDel="001014AF">
          <w:rPr>
            <w:rFonts w:asciiTheme="minorEastAsia" w:hAnsiTheme="minorEastAsia" w:hint="eastAsia"/>
            <w:szCs w:val="24"/>
          </w:rPr>
          <w:delText>、</w:delText>
        </w:r>
        <w:r w:rsidRPr="00BC3B95" w:rsidDel="001014AF">
          <w:rPr>
            <w:rFonts w:asciiTheme="minorEastAsia" w:hAnsiTheme="minorEastAsia" w:hint="eastAsia"/>
            <w:szCs w:val="24"/>
          </w:rPr>
          <w:delText>「アシストエンジニア」という。）の活動に</w:delText>
        </w:r>
        <w:r w:rsidR="00F36F53" w:rsidRPr="00BC3B95" w:rsidDel="001014AF">
          <w:rPr>
            <w:rFonts w:asciiTheme="minorEastAsia" w:hAnsiTheme="minorEastAsia" w:hint="eastAsia"/>
            <w:szCs w:val="24"/>
          </w:rPr>
          <w:delText>関し、</w:delText>
        </w:r>
        <w:r w:rsidRPr="00BC3B95" w:rsidDel="001014AF">
          <w:rPr>
            <w:rFonts w:asciiTheme="minorEastAsia" w:hAnsiTheme="minorEastAsia" w:hint="eastAsia"/>
            <w:szCs w:val="24"/>
          </w:rPr>
          <w:delText>必要な事項を定めるものである。</w:delText>
        </w:r>
      </w:del>
    </w:p>
    <w:p w:rsidR="00BC3B95" w:rsidRPr="00BC3B95" w:rsidDel="001014AF" w:rsidRDefault="00BC3B95" w:rsidP="00BC3B95">
      <w:pPr>
        <w:snapToGrid w:val="0"/>
        <w:spacing w:line="360" w:lineRule="auto"/>
        <w:ind w:left="220" w:hangingChars="100" w:hanging="220"/>
        <w:rPr>
          <w:del w:id="14" w:author="佐野 靖" w:date="2024-07-17T11:39:00Z"/>
          <w:rFonts w:asciiTheme="minorEastAsia" w:hAnsiTheme="minorEastAsia"/>
          <w:szCs w:val="24"/>
        </w:rPr>
      </w:pPr>
    </w:p>
    <w:p w:rsidR="00E112EE" w:rsidRPr="00BC3B95" w:rsidDel="001014AF" w:rsidRDefault="00E112EE" w:rsidP="00D43A94">
      <w:pPr>
        <w:snapToGrid w:val="0"/>
        <w:spacing w:line="360" w:lineRule="auto"/>
        <w:ind w:firstLineChars="100" w:firstLine="220"/>
        <w:rPr>
          <w:del w:id="15" w:author="佐野 靖" w:date="2024-07-17T11:39:00Z"/>
          <w:rFonts w:asciiTheme="minorEastAsia" w:hAnsiTheme="minorEastAsia"/>
          <w:szCs w:val="24"/>
        </w:rPr>
      </w:pPr>
      <w:del w:id="16" w:author="佐野 靖" w:date="2024-07-17T11:39:00Z">
        <w:r w:rsidRPr="00BC3B95" w:rsidDel="001014AF">
          <w:rPr>
            <w:rFonts w:asciiTheme="minorEastAsia" w:hAnsiTheme="minorEastAsia" w:hint="eastAsia"/>
            <w:szCs w:val="24"/>
          </w:rPr>
          <w:delText>（活動</w:delText>
        </w:r>
        <w:r w:rsidR="004C1777" w:rsidRPr="00BC3B95" w:rsidDel="001014AF">
          <w:rPr>
            <w:rFonts w:asciiTheme="minorEastAsia" w:hAnsiTheme="minorEastAsia" w:hint="eastAsia"/>
            <w:szCs w:val="24"/>
          </w:rPr>
          <w:delText>内容</w:delText>
        </w:r>
        <w:r w:rsidRPr="00BC3B95" w:rsidDel="001014AF">
          <w:rPr>
            <w:rFonts w:asciiTheme="minorEastAsia" w:hAnsiTheme="minorEastAsia" w:hint="eastAsia"/>
            <w:szCs w:val="24"/>
          </w:rPr>
          <w:delText>）</w:delText>
        </w:r>
      </w:del>
    </w:p>
    <w:p w:rsidR="00E112EE" w:rsidRPr="00BC3B95" w:rsidDel="001014AF" w:rsidRDefault="00BC3B95" w:rsidP="00BC3B95">
      <w:pPr>
        <w:snapToGrid w:val="0"/>
        <w:spacing w:line="360" w:lineRule="auto"/>
        <w:rPr>
          <w:del w:id="17" w:author="佐野 靖" w:date="2024-07-17T11:39:00Z"/>
          <w:rFonts w:asciiTheme="minorEastAsia" w:hAnsiTheme="minorEastAsia"/>
          <w:szCs w:val="24"/>
        </w:rPr>
      </w:pPr>
      <w:del w:id="18" w:author="佐野 靖" w:date="2024-07-17T11:39:00Z">
        <w:r w:rsidRPr="00BC3B95" w:rsidDel="001014AF">
          <w:rPr>
            <w:rFonts w:asciiTheme="minorEastAsia" w:hAnsiTheme="minorEastAsia" w:hint="eastAsia"/>
            <w:szCs w:val="24"/>
          </w:rPr>
          <w:delText>第</w:delText>
        </w:r>
        <w:r w:rsidDel="001014AF">
          <w:rPr>
            <w:rFonts w:asciiTheme="minorEastAsia" w:hAnsiTheme="minorEastAsia" w:hint="eastAsia"/>
            <w:szCs w:val="24"/>
          </w:rPr>
          <w:delText>２</w:delText>
        </w:r>
        <w:r w:rsidRPr="00BC3B95" w:rsidDel="001014AF">
          <w:rPr>
            <w:rFonts w:asciiTheme="minorEastAsia" w:hAnsiTheme="minorEastAsia" w:hint="eastAsia"/>
            <w:szCs w:val="24"/>
          </w:rPr>
          <w:delText>条</w:delText>
        </w:r>
        <w:r w:rsidDel="001014AF">
          <w:rPr>
            <w:rFonts w:asciiTheme="minorEastAsia" w:hAnsiTheme="minorEastAsia" w:hint="eastAsia"/>
            <w:szCs w:val="24"/>
          </w:rPr>
          <w:delText xml:space="preserve">　</w:delText>
        </w:r>
        <w:r w:rsidR="00E112EE" w:rsidRPr="00BC3B95" w:rsidDel="001014AF">
          <w:rPr>
            <w:rFonts w:asciiTheme="minorEastAsia" w:hAnsiTheme="minorEastAsia" w:hint="eastAsia"/>
            <w:szCs w:val="24"/>
          </w:rPr>
          <w:delText>アシストエンジニアは</w:delText>
        </w:r>
        <w:r w:rsidR="00F36F53" w:rsidRPr="00BC3B95" w:rsidDel="001014AF">
          <w:rPr>
            <w:rFonts w:asciiTheme="minorEastAsia" w:hAnsiTheme="minorEastAsia" w:hint="eastAsia"/>
            <w:szCs w:val="24"/>
          </w:rPr>
          <w:delText>、</w:delText>
        </w:r>
        <w:r w:rsidR="00E112EE" w:rsidRPr="00BC3B95" w:rsidDel="001014AF">
          <w:rPr>
            <w:rFonts w:asciiTheme="minorEastAsia" w:hAnsiTheme="minorEastAsia" w:hint="eastAsia"/>
            <w:szCs w:val="24"/>
          </w:rPr>
          <w:delText>次の活動を行う。</w:delText>
        </w:r>
      </w:del>
    </w:p>
    <w:p w:rsidR="00BC3B95" w:rsidDel="001014AF" w:rsidRDefault="00BC3B95" w:rsidP="00BC3B95">
      <w:pPr>
        <w:tabs>
          <w:tab w:val="left" w:pos="993"/>
        </w:tabs>
        <w:snapToGrid w:val="0"/>
        <w:spacing w:line="360" w:lineRule="auto"/>
        <w:rPr>
          <w:del w:id="19" w:author="佐野 靖" w:date="2024-07-17T11:39:00Z"/>
          <w:rFonts w:asciiTheme="minorEastAsia" w:hAnsiTheme="minorEastAsia"/>
          <w:szCs w:val="24"/>
        </w:rPr>
      </w:pPr>
      <w:del w:id="20" w:author="佐野 靖" w:date="2024-07-17T11:39:00Z">
        <w:r w:rsidDel="001014AF">
          <w:rPr>
            <w:rFonts w:asciiTheme="minorEastAsia" w:hAnsiTheme="minorEastAsia" w:hint="eastAsia"/>
            <w:szCs w:val="24"/>
          </w:rPr>
          <w:delText>（１）</w:delText>
        </w:r>
      </w:del>
      <w:ins w:id="21" w:author="名取 恵美" w:date="2021-02-08T10:52:00Z">
        <w:del w:id="22" w:author="佐野 靖" w:date="2024-07-17T11:39:00Z">
          <w:r w:rsidR="00136ABD" w:rsidDel="001014AF">
            <w:rPr>
              <w:rFonts w:asciiTheme="minorEastAsia" w:eastAsiaTheme="minorEastAsia" w:hAnsiTheme="minorEastAsia" w:hint="eastAsia"/>
              <w:szCs w:val="22"/>
            </w:rPr>
            <w:delText>被災状況</w:delText>
          </w:r>
        </w:del>
      </w:ins>
      <w:del w:id="23" w:author="佐野 靖" w:date="2024-07-17T11:39:00Z">
        <w:r w:rsidR="00E112EE" w:rsidRPr="00BC3B95" w:rsidDel="001014AF">
          <w:rPr>
            <w:rFonts w:asciiTheme="minorEastAsia" w:hAnsiTheme="minorEastAsia" w:hint="eastAsia"/>
            <w:szCs w:val="24"/>
          </w:rPr>
          <w:delText>災害調査に関する支援</w:delText>
        </w:r>
      </w:del>
    </w:p>
    <w:p w:rsidR="00E112EE" w:rsidRPr="00BC3B95" w:rsidDel="001014AF" w:rsidRDefault="00BC3B95" w:rsidP="00BC3B95">
      <w:pPr>
        <w:tabs>
          <w:tab w:val="left" w:pos="993"/>
        </w:tabs>
        <w:snapToGrid w:val="0"/>
        <w:spacing w:line="360" w:lineRule="auto"/>
        <w:ind w:firstLineChars="200" w:firstLine="440"/>
        <w:rPr>
          <w:del w:id="24" w:author="佐野 靖" w:date="2024-07-17T11:39:00Z"/>
          <w:rFonts w:asciiTheme="minorEastAsia" w:hAnsiTheme="minorEastAsia"/>
          <w:szCs w:val="24"/>
        </w:rPr>
      </w:pPr>
      <w:del w:id="25" w:author="佐野 靖" w:date="2024-07-17T11:39:00Z">
        <w:r w:rsidDel="001014AF">
          <w:rPr>
            <w:rFonts w:asciiTheme="minorEastAsia" w:hAnsiTheme="minorEastAsia" w:hint="eastAsia"/>
            <w:szCs w:val="24"/>
          </w:rPr>
          <w:delText xml:space="preserve">ア　</w:delText>
        </w:r>
        <w:r w:rsidR="00E112EE" w:rsidRPr="00BC3B95" w:rsidDel="001014AF">
          <w:rPr>
            <w:rFonts w:asciiTheme="minorEastAsia" w:hAnsiTheme="minorEastAsia" w:hint="eastAsia"/>
            <w:szCs w:val="24"/>
          </w:rPr>
          <w:delText>災害報告のための被災状況調査</w:delText>
        </w:r>
      </w:del>
      <w:ins w:id="26" w:author="名取 恵美" w:date="2021-02-08T09:40:00Z">
        <w:del w:id="27" w:author="佐野 靖" w:date="2024-07-17T11:39:00Z">
          <w:r w:rsidR="009A642A" w:rsidDel="001014AF">
            <w:rPr>
              <w:rFonts w:asciiTheme="minorEastAsia" w:hAnsiTheme="minorEastAsia" w:hint="eastAsia"/>
              <w:szCs w:val="24"/>
            </w:rPr>
            <w:delText>補助</w:delText>
          </w:r>
        </w:del>
      </w:ins>
      <w:del w:id="28" w:author="佐野 靖" w:date="2024-07-17T11:39:00Z">
        <w:r w:rsidR="00E112EE" w:rsidRPr="00BC3B95" w:rsidDel="001014AF">
          <w:rPr>
            <w:rFonts w:asciiTheme="minorEastAsia" w:hAnsiTheme="minorEastAsia" w:hint="eastAsia"/>
            <w:szCs w:val="24"/>
          </w:rPr>
          <w:delText xml:space="preserve">　　　　　　　　　　　　　　　　　　　　　　　　　　　　　　　　　　　　</w:delText>
        </w:r>
      </w:del>
    </w:p>
    <w:p w:rsidR="00E112EE" w:rsidRPr="00BC3B95" w:rsidDel="001014AF" w:rsidRDefault="00BC3B95" w:rsidP="00BC3B95">
      <w:pPr>
        <w:tabs>
          <w:tab w:val="left" w:pos="993"/>
        </w:tabs>
        <w:snapToGrid w:val="0"/>
        <w:spacing w:line="360" w:lineRule="auto"/>
        <w:rPr>
          <w:del w:id="29" w:author="佐野 靖" w:date="2024-07-17T11:39:00Z"/>
          <w:rFonts w:asciiTheme="minorEastAsia" w:hAnsiTheme="minorEastAsia"/>
          <w:szCs w:val="24"/>
        </w:rPr>
      </w:pPr>
      <w:del w:id="30" w:author="佐野 靖" w:date="2024-07-17T11:39:00Z">
        <w:r w:rsidDel="001014AF">
          <w:rPr>
            <w:rFonts w:asciiTheme="minorEastAsia" w:hAnsiTheme="minorEastAsia" w:hint="eastAsia"/>
            <w:szCs w:val="24"/>
          </w:rPr>
          <w:delText>（２）</w:delText>
        </w:r>
        <w:r w:rsidR="00E112EE" w:rsidRPr="00BC3B95" w:rsidDel="001014AF">
          <w:rPr>
            <w:rFonts w:asciiTheme="minorEastAsia" w:hAnsiTheme="minorEastAsia" w:hint="eastAsia"/>
            <w:szCs w:val="24"/>
          </w:rPr>
          <w:delText>復旧工法</w:delText>
        </w:r>
      </w:del>
      <w:ins w:id="31" w:author="名取 恵美" w:date="2021-02-08T09:42:00Z">
        <w:del w:id="32" w:author="佐野 靖" w:date="2024-07-17T11:39:00Z">
          <w:r w:rsidR="009A642A" w:rsidDel="001014AF">
            <w:rPr>
              <w:rFonts w:asciiTheme="minorEastAsia" w:hAnsiTheme="minorEastAsia" w:hint="eastAsia"/>
              <w:szCs w:val="24"/>
            </w:rPr>
            <w:delText>等</w:delText>
          </w:r>
        </w:del>
      </w:ins>
      <w:del w:id="33" w:author="佐野 靖" w:date="2024-07-17T11:39:00Z">
        <w:r w:rsidR="00E112EE" w:rsidRPr="00BC3B95" w:rsidDel="001014AF">
          <w:rPr>
            <w:rFonts w:asciiTheme="minorEastAsia" w:hAnsiTheme="minorEastAsia" w:hint="eastAsia"/>
            <w:szCs w:val="24"/>
          </w:rPr>
          <w:delText>に関する技術的助言</w:delText>
        </w:r>
      </w:del>
    </w:p>
    <w:p w:rsidR="00E112EE" w:rsidRPr="00BC3B95" w:rsidDel="001014AF" w:rsidRDefault="00AD793E" w:rsidP="00AD793E">
      <w:pPr>
        <w:tabs>
          <w:tab w:val="left" w:pos="993"/>
        </w:tabs>
        <w:snapToGrid w:val="0"/>
        <w:spacing w:line="360" w:lineRule="auto"/>
        <w:ind w:left="240"/>
        <w:rPr>
          <w:del w:id="34" w:author="佐野 靖" w:date="2024-07-17T11:39:00Z"/>
          <w:rFonts w:asciiTheme="minorEastAsia" w:hAnsiTheme="minorEastAsia"/>
          <w:szCs w:val="24"/>
        </w:rPr>
      </w:pPr>
      <w:del w:id="35" w:author="佐野 靖" w:date="2024-07-17T11:39:00Z">
        <w:r w:rsidRPr="00BC3B95" w:rsidDel="001014AF">
          <w:rPr>
            <w:rFonts w:asciiTheme="minorEastAsia" w:hAnsiTheme="minorEastAsia" w:hint="eastAsia"/>
            <w:szCs w:val="24"/>
          </w:rPr>
          <w:delText xml:space="preserve">　</w:delText>
        </w:r>
        <w:r w:rsidR="00BC3B95" w:rsidDel="001014AF">
          <w:rPr>
            <w:rFonts w:asciiTheme="minorEastAsia" w:hAnsiTheme="minorEastAsia" w:hint="eastAsia"/>
            <w:szCs w:val="24"/>
          </w:rPr>
          <w:delText xml:space="preserve">ア　</w:delText>
        </w:r>
        <w:r w:rsidR="00E112EE" w:rsidRPr="00BC3B95" w:rsidDel="001014AF">
          <w:rPr>
            <w:rFonts w:asciiTheme="minorEastAsia" w:hAnsiTheme="minorEastAsia" w:hint="eastAsia"/>
            <w:szCs w:val="24"/>
          </w:rPr>
          <w:delText>応急復旧に関する助言</w:delText>
        </w:r>
      </w:del>
    </w:p>
    <w:p w:rsidR="00AD793E" w:rsidRPr="00BC3B95" w:rsidDel="001014AF" w:rsidRDefault="00BC3B95" w:rsidP="00BC3B95">
      <w:pPr>
        <w:tabs>
          <w:tab w:val="left" w:pos="993"/>
        </w:tabs>
        <w:snapToGrid w:val="0"/>
        <w:spacing w:line="360" w:lineRule="auto"/>
        <w:ind w:left="240" w:firstLineChars="100" w:firstLine="220"/>
        <w:rPr>
          <w:del w:id="36" w:author="佐野 靖" w:date="2024-07-17T11:39:00Z"/>
          <w:rFonts w:asciiTheme="minorEastAsia" w:hAnsiTheme="minorEastAsia"/>
          <w:szCs w:val="24"/>
        </w:rPr>
      </w:pPr>
      <w:del w:id="37" w:author="佐野 靖" w:date="2024-07-17T11:39:00Z">
        <w:r w:rsidDel="001014AF">
          <w:rPr>
            <w:rFonts w:asciiTheme="minorEastAsia" w:hAnsiTheme="minorEastAsia" w:hint="eastAsia"/>
            <w:szCs w:val="24"/>
          </w:rPr>
          <w:delText xml:space="preserve">イ　</w:delText>
        </w:r>
        <w:r w:rsidR="00E112EE" w:rsidRPr="00BC3B95" w:rsidDel="001014AF">
          <w:rPr>
            <w:rFonts w:asciiTheme="minorEastAsia" w:hAnsiTheme="minorEastAsia" w:hint="eastAsia"/>
            <w:szCs w:val="24"/>
          </w:rPr>
          <w:delText>二次災害防止に関する助言</w:delText>
        </w:r>
      </w:del>
    </w:p>
    <w:p w:rsidR="00E112EE" w:rsidRPr="00BC3B95" w:rsidDel="001014AF" w:rsidRDefault="00BC3B95" w:rsidP="00BC3B95">
      <w:pPr>
        <w:tabs>
          <w:tab w:val="left" w:pos="993"/>
        </w:tabs>
        <w:snapToGrid w:val="0"/>
        <w:spacing w:line="360" w:lineRule="auto"/>
        <w:ind w:firstLineChars="200" w:firstLine="440"/>
        <w:rPr>
          <w:del w:id="38" w:author="佐野 靖" w:date="2024-07-17T11:39:00Z"/>
          <w:rFonts w:asciiTheme="minorEastAsia" w:hAnsiTheme="minorEastAsia"/>
          <w:szCs w:val="24"/>
        </w:rPr>
      </w:pPr>
      <w:del w:id="39" w:author="佐野 靖" w:date="2024-07-17T11:39:00Z">
        <w:r w:rsidDel="001014AF">
          <w:rPr>
            <w:rFonts w:asciiTheme="minorEastAsia" w:hAnsiTheme="minorEastAsia" w:hint="eastAsia"/>
            <w:szCs w:val="24"/>
          </w:rPr>
          <w:delText xml:space="preserve">ウ　</w:delText>
        </w:r>
        <w:r w:rsidR="00E112EE" w:rsidRPr="00BC3B95" w:rsidDel="001014AF">
          <w:rPr>
            <w:rFonts w:asciiTheme="minorEastAsia" w:hAnsiTheme="minorEastAsia" w:hint="eastAsia"/>
            <w:szCs w:val="24"/>
          </w:rPr>
          <w:delText>国庫負担申請に関する助言</w:delText>
        </w:r>
      </w:del>
    </w:p>
    <w:p w:rsidR="00E112EE" w:rsidRPr="00BC3B95" w:rsidDel="001014AF" w:rsidRDefault="00BC3B95" w:rsidP="00BC3B95">
      <w:pPr>
        <w:tabs>
          <w:tab w:val="left" w:pos="993"/>
        </w:tabs>
        <w:snapToGrid w:val="0"/>
        <w:spacing w:line="360" w:lineRule="auto"/>
        <w:rPr>
          <w:del w:id="40" w:author="佐野 靖" w:date="2024-07-17T11:39:00Z"/>
          <w:rFonts w:asciiTheme="minorEastAsia" w:hAnsiTheme="minorEastAsia"/>
          <w:szCs w:val="24"/>
        </w:rPr>
      </w:pPr>
      <w:del w:id="41" w:author="佐野 靖" w:date="2024-07-17T11:39:00Z">
        <w:r w:rsidDel="001014AF">
          <w:rPr>
            <w:rFonts w:asciiTheme="minorEastAsia" w:hAnsiTheme="minorEastAsia" w:hint="eastAsia"/>
            <w:szCs w:val="24"/>
          </w:rPr>
          <w:delText>（３）</w:delText>
        </w:r>
      </w:del>
      <w:ins w:id="42" w:author="名取 恵美" w:date="2021-02-08T10:48:00Z">
        <w:del w:id="43" w:author="佐野 靖" w:date="2024-07-17T11:39:00Z">
          <w:r w:rsidR="008B21D6" w:rsidDel="001014AF">
            <w:rPr>
              <w:rFonts w:asciiTheme="minorEastAsia" w:eastAsiaTheme="minorEastAsia" w:hAnsiTheme="minorEastAsia" w:hint="eastAsia"/>
              <w:szCs w:val="22"/>
            </w:rPr>
            <w:delText>「公共土木施設災害復旧事業費国庫負担法</w:delText>
          </w:r>
        </w:del>
      </w:ins>
      <w:ins w:id="44" w:author="名取 恵美" w:date="2021-02-08T13:05:00Z">
        <w:del w:id="45" w:author="佐野 靖" w:date="2024-07-17T11:39:00Z">
          <w:r w:rsidR="00F7044F" w:rsidDel="001014AF">
            <w:rPr>
              <w:rFonts w:asciiTheme="minorEastAsia" w:eastAsiaTheme="minorEastAsia" w:hAnsiTheme="minorEastAsia" w:hint="eastAsia"/>
              <w:szCs w:val="22"/>
            </w:rPr>
            <w:delText>」</w:delText>
          </w:r>
        </w:del>
      </w:ins>
      <w:del w:id="46" w:author="佐野 靖" w:date="2024-07-17T11:39:00Z">
        <w:r w:rsidR="00E112EE" w:rsidRPr="00BC3B95" w:rsidDel="001014AF">
          <w:rPr>
            <w:rFonts w:asciiTheme="minorEastAsia" w:hAnsiTheme="minorEastAsia" w:hint="eastAsia"/>
            <w:szCs w:val="24"/>
          </w:rPr>
          <w:delText>災害復旧事業に関する支援、助言</w:delText>
        </w:r>
      </w:del>
    </w:p>
    <w:p w:rsidR="008B21D6" w:rsidRPr="00BC3B95" w:rsidDel="001014AF" w:rsidRDefault="008B21D6" w:rsidP="008B21D6">
      <w:pPr>
        <w:tabs>
          <w:tab w:val="left" w:pos="993"/>
        </w:tabs>
        <w:snapToGrid w:val="0"/>
        <w:spacing w:line="360" w:lineRule="auto"/>
        <w:ind w:firstLineChars="200" w:firstLine="440"/>
        <w:rPr>
          <w:ins w:id="47" w:author="名取 恵美" w:date="2021-02-08T10:48:00Z"/>
          <w:del w:id="48" w:author="佐野 靖" w:date="2024-07-17T11:39:00Z"/>
          <w:rFonts w:asciiTheme="minorEastAsia" w:hAnsiTheme="minorEastAsia"/>
          <w:szCs w:val="24"/>
        </w:rPr>
      </w:pPr>
      <w:ins w:id="49" w:author="名取 恵美" w:date="2021-02-08T10:48:00Z">
        <w:del w:id="50" w:author="佐野 靖" w:date="2024-07-17T11:39:00Z">
          <w:r w:rsidDel="001014AF">
            <w:rPr>
              <w:rFonts w:asciiTheme="minorEastAsia" w:hAnsiTheme="minorEastAsia" w:hint="eastAsia"/>
              <w:szCs w:val="24"/>
            </w:rPr>
            <w:delText>ア　災害査定</w:delText>
          </w:r>
          <w:r w:rsidRPr="00BC3B95" w:rsidDel="001014AF">
            <w:rPr>
              <w:rFonts w:asciiTheme="minorEastAsia" w:hAnsiTheme="minorEastAsia" w:hint="eastAsia"/>
              <w:szCs w:val="24"/>
            </w:rPr>
            <w:delText>に関する助言</w:delText>
          </w:r>
        </w:del>
      </w:ins>
    </w:p>
    <w:p w:rsidR="00262F88" w:rsidRPr="00BC3B95" w:rsidDel="001014AF" w:rsidRDefault="00262F88" w:rsidP="00AD793E">
      <w:pPr>
        <w:tabs>
          <w:tab w:val="left" w:pos="993"/>
        </w:tabs>
        <w:snapToGrid w:val="0"/>
        <w:spacing w:line="360" w:lineRule="auto"/>
        <w:ind w:left="240"/>
        <w:rPr>
          <w:del w:id="51" w:author="佐野 靖" w:date="2024-07-17T11:39:00Z"/>
          <w:rFonts w:asciiTheme="minorEastAsia" w:hAnsiTheme="minorEastAsia"/>
          <w:szCs w:val="24"/>
        </w:rPr>
      </w:pPr>
      <w:del w:id="52" w:author="佐野 靖" w:date="2024-07-17T11:39:00Z">
        <w:r w:rsidRPr="00BC3B95" w:rsidDel="001014AF">
          <w:rPr>
            <w:rFonts w:asciiTheme="minorEastAsia" w:hAnsiTheme="minorEastAsia" w:hint="eastAsia"/>
            <w:szCs w:val="24"/>
          </w:rPr>
          <w:delText xml:space="preserve">　</w:delText>
        </w:r>
        <w:r w:rsidR="00BC3B95" w:rsidDel="001014AF">
          <w:rPr>
            <w:rFonts w:asciiTheme="minorEastAsia" w:hAnsiTheme="minorEastAsia" w:hint="eastAsia"/>
            <w:szCs w:val="24"/>
          </w:rPr>
          <w:delText xml:space="preserve">ア　</w:delText>
        </w:r>
        <w:r w:rsidRPr="00BC3B95" w:rsidDel="001014AF">
          <w:rPr>
            <w:rFonts w:asciiTheme="minorEastAsia" w:hAnsiTheme="minorEastAsia" w:hint="eastAsia"/>
            <w:szCs w:val="24"/>
          </w:rPr>
          <w:delText>災害復旧事業の執行に関する助言</w:delText>
        </w:r>
      </w:del>
    </w:p>
    <w:p w:rsidR="00E112EE" w:rsidRPr="00BC3B95" w:rsidDel="001014AF" w:rsidRDefault="00E112EE" w:rsidP="00BC3B95">
      <w:pPr>
        <w:tabs>
          <w:tab w:val="left" w:pos="993"/>
        </w:tabs>
        <w:snapToGrid w:val="0"/>
        <w:spacing w:line="360" w:lineRule="auto"/>
        <w:ind w:left="220" w:hangingChars="100" w:hanging="220"/>
        <w:rPr>
          <w:del w:id="53" w:author="佐野 靖" w:date="2024-07-17T11:39:00Z"/>
          <w:rFonts w:asciiTheme="minorEastAsia" w:hAnsiTheme="minorEastAsia"/>
          <w:szCs w:val="24"/>
        </w:rPr>
      </w:pPr>
      <w:del w:id="54" w:author="佐野 靖" w:date="2024-07-17T11:39:00Z">
        <w:r w:rsidRPr="00BC3B95" w:rsidDel="001014AF">
          <w:rPr>
            <w:rFonts w:asciiTheme="minorEastAsia" w:hAnsiTheme="minorEastAsia" w:hint="eastAsia"/>
            <w:szCs w:val="24"/>
          </w:rPr>
          <w:delText>２</w:delText>
        </w:r>
        <w:r w:rsidR="00AD793E" w:rsidRPr="00BC3B95" w:rsidDel="001014AF">
          <w:rPr>
            <w:rFonts w:asciiTheme="minorEastAsia" w:hAnsiTheme="minorEastAsia" w:hint="eastAsia"/>
            <w:szCs w:val="24"/>
          </w:rPr>
          <w:delText xml:space="preserve">　</w:delText>
        </w:r>
        <w:r w:rsidRPr="00BC3B95" w:rsidDel="001014AF">
          <w:rPr>
            <w:rFonts w:asciiTheme="minorEastAsia" w:hAnsiTheme="minorEastAsia" w:hint="eastAsia"/>
            <w:szCs w:val="24"/>
          </w:rPr>
          <w:delText>アシストエンジニアは、前項のほか次の活動を行</w:delText>
        </w:r>
        <w:r w:rsidR="00F36F53" w:rsidRPr="00BC3B95" w:rsidDel="001014AF">
          <w:rPr>
            <w:rFonts w:asciiTheme="minorEastAsia" w:hAnsiTheme="minorEastAsia" w:hint="eastAsia"/>
            <w:szCs w:val="24"/>
          </w:rPr>
          <w:delText>う。</w:delText>
        </w:r>
      </w:del>
    </w:p>
    <w:p w:rsidR="00E112EE" w:rsidRPr="00BC3B95" w:rsidDel="001014AF" w:rsidRDefault="00BC3B95" w:rsidP="00BC3B95">
      <w:pPr>
        <w:tabs>
          <w:tab w:val="left" w:pos="993"/>
        </w:tabs>
        <w:snapToGrid w:val="0"/>
        <w:spacing w:line="360" w:lineRule="auto"/>
        <w:rPr>
          <w:del w:id="55" w:author="佐野 靖" w:date="2024-07-17T11:39:00Z"/>
          <w:rFonts w:asciiTheme="minorEastAsia" w:hAnsiTheme="minorEastAsia"/>
          <w:szCs w:val="24"/>
        </w:rPr>
      </w:pPr>
      <w:del w:id="56" w:author="佐野 靖" w:date="2024-07-17T11:39:00Z">
        <w:r w:rsidDel="001014AF">
          <w:rPr>
            <w:rFonts w:asciiTheme="minorEastAsia" w:hAnsiTheme="minorEastAsia" w:hint="eastAsia"/>
            <w:szCs w:val="24"/>
          </w:rPr>
          <w:delText>（１）</w:delText>
        </w:r>
        <w:r w:rsidR="00E112EE" w:rsidRPr="00BC3B95" w:rsidDel="001014AF">
          <w:rPr>
            <w:rFonts w:asciiTheme="minorEastAsia" w:hAnsiTheme="minorEastAsia" w:hint="eastAsia"/>
            <w:szCs w:val="24"/>
          </w:rPr>
          <w:delText>災害時における被災情報の通報</w:delText>
        </w:r>
      </w:del>
    </w:p>
    <w:p w:rsidR="00E112EE" w:rsidRPr="00BC3B95" w:rsidDel="001014AF" w:rsidRDefault="00AD793E" w:rsidP="00BC3B95">
      <w:pPr>
        <w:snapToGrid w:val="0"/>
        <w:spacing w:line="360" w:lineRule="auto"/>
        <w:ind w:left="660" w:hangingChars="300" w:hanging="660"/>
        <w:rPr>
          <w:del w:id="57" w:author="佐野 靖" w:date="2024-07-17T11:39:00Z"/>
          <w:rFonts w:asciiTheme="minorEastAsia" w:hAnsiTheme="minorEastAsia"/>
          <w:szCs w:val="24"/>
        </w:rPr>
      </w:pPr>
      <w:del w:id="58" w:author="佐野 靖" w:date="2024-07-17T11:39:00Z">
        <w:r w:rsidRPr="00BC3B95" w:rsidDel="001014AF">
          <w:rPr>
            <w:rFonts w:asciiTheme="minorEastAsia" w:hAnsiTheme="minorEastAsia" w:hint="eastAsia"/>
            <w:szCs w:val="24"/>
          </w:rPr>
          <w:delText xml:space="preserve">　　</w:delText>
        </w:r>
        <w:r w:rsidR="00BC3B95" w:rsidDel="001014AF">
          <w:rPr>
            <w:rFonts w:asciiTheme="minorEastAsia" w:hAnsiTheme="minorEastAsia" w:hint="eastAsia"/>
            <w:szCs w:val="24"/>
          </w:rPr>
          <w:delText xml:space="preserve">ア　</w:delText>
        </w:r>
        <w:r w:rsidR="00E112EE" w:rsidRPr="00BC3B95" w:rsidDel="001014AF">
          <w:rPr>
            <w:rFonts w:asciiTheme="minorEastAsia" w:hAnsiTheme="minorEastAsia" w:hint="eastAsia"/>
            <w:szCs w:val="24"/>
          </w:rPr>
          <w:delText>公共土木施設の被災を発見したときは、</w:delText>
        </w:r>
        <w:r w:rsidR="00F36F53" w:rsidRPr="00BC3B95" w:rsidDel="001014AF">
          <w:rPr>
            <w:rFonts w:asciiTheme="minorEastAsia" w:hAnsiTheme="minorEastAsia" w:hint="eastAsia"/>
            <w:szCs w:val="24"/>
          </w:rPr>
          <w:delText>当該</w:delText>
        </w:r>
        <w:r w:rsidR="00E112EE" w:rsidRPr="00BC3B95" w:rsidDel="001014AF">
          <w:rPr>
            <w:rFonts w:asciiTheme="minorEastAsia" w:hAnsiTheme="minorEastAsia" w:hint="eastAsia"/>
            <w:szCs w:val="24"/>
          </w:rPr>
          <w:delText>施設</w:delText>
        </w:r>
        <w:r w:rsidR="00FB6F26" w:rsidRPr="00BC3B95" w:rsidDel="001014AF">
          <w:rPr>
            <w:rFonts w:asciiTheme="minorEastAsia" w:hAnsiTheme="minorEastAsia" w:hint="eastAsia"/>
            <w:szCs w:val="24"/>
          </w:rPr>
          <w:delText>の</w:delText>
        </w:r>
        <w:r w:rsidR="00E112EE" w:rsidRPr="00BC3B95" w:rsidDel="001014AF">
          <w:rPr>
            <w:rFonts w:asciiTheme="minorEastAsia" w:hAnsiTheme="minorEastAsia" w:hint="eastAsia"/>
            <w:szCs w:val="24"/>
          </w:rPr>
          <w:delText>管理者</w:delText>
        </w:r>
        <w:r w:rsidR="00F36F53" w:rsidRPr="00BC3B95" w:rsidDel="001014AF">
          <w:rPr>
            <w:rFonts w:asciiTheme="minorEastAsia" w:hAnsiTheme="minorEastAsia" w:hint="eastAsia"/>
            <w:szCs w:val="24"/>
          </w:rPr>
          <w:delText>もしくは</w:delText>
        </w:r>
        <w:r w:rsidR="00BC3B95" w:rsidDel="001014AF">
          <w:rPr>
            <w:rFonts w:asciiTheme="minorEastAsia" w:hAnsiTheme="minorEastAsia" w:hint="eastAsia"/>
            <w:szCs w:val="24"/>
          </w:rPr>
          <w:delText>市町村に通報すること</w:delText>
        </w:r>
      </w:del>
    </w:p>
    <w:p w:rsidR="00E112EE" w:rsidRPr="00BC3B95" w:rsidDel="001014AF" w:rsidRDefault="00BC3B95" w:rsidP="00BC3B95">
      <w:pPr>
        <w:snapToGrid w:val="0"/>
        <w:spacing w:line="360" w:lineRule="auto"/>
        <w:rPr>
          <w:del w:id="59" w:author="佐野 靖" w:date="2024-07-17T11:39:00Z"/>
          <w:rFonts w:asciiTheme="minorEastAsia" w:hAnsiTheme="minorEastAsia"/>
          <w:szCs w:val="24"/>
        </w:rPr>
      </w:pPr>
      <w:del w:id="60" w:author="佐野 靖" w:date="2024-07-17T11:39:00Z">
        <w:r w:rsidDel="001014AF">
          <w:rPr>
            <w:rFonts w:asciiTheme="minorEastAsia" w:hAnsiTheme="minorEastAsia" w:hint="eastAsia"/>
            <w:szCs w:val="24"/>
          </w:rPr>
          <w:delText>（２）</w:delText>
        </w:r>
        <w:r w:rsidR="00E112EE" w:rsidRPr="00BC3B95" w:rsidDel="001014AF">
          <w:rPr>
            <w:rFonts w:asciiTheme="minorEastAsia" w:hAnsiTheme="minorEastAsia" w:hint="eastAsia"/>
            <w:szCs w:val="24"/>
          </w:rPr>
          <w:delText>平時における危険箇所情報の通報</w:delText>
        </w:r>
      </w:del>
    </w:p>
    <w:p w:rsidR="00E112EE" w:rsidRPr="00BC3B95" w:rsidDel="001014AF" w:rsidRDefault="00AD793E" w:rsidP="00BC3B95">
      <w:pPr>
        <w:snapToGrid w:val="0"/>
        <w:spacing w:line="360" w:lineRule="auto"/>
        <w:ind w:left="660" w:hangingChars="300" w:hanging="660"/>
        <w:rPr>
          <w:del w:id="61" w:author="佐野 靖" w:date="2024-07-17T11:39:00Z"/>
          <w:rFonts w:asciiTheme="minorEastAsia" w:hAnsiTheme="minorEastAsia"/>
          <w:szCs w:val="24"/>
        </w:rPr>
      </w:pPr>
      <w:del w:id="62" w:author="佐野 靖" w:date="2024-07-17T11:39:00Z">
        <w:r w:rsidRPr="00BC3B95" w:rsidDel="001014AF">
          <w:rPr>
            <w:rFonts w:asciiTheme="minorEastAsia" w:hAnsiTheme="minorEastAsia" w:hint="eastAsia"/>
            <w:szCs w:val="24"/>
          </w:rPr>
          <w:delText xml:space="preserve">　　</w:delText>
        </w:r>
        <w:r w:rsidR="00BC3B95" w:rsidDel="001014AF">
          <w:rPr>
            <w:rFonts w:asciiTheme="minorEastAsia" w:hAnsiTheme="minorEastAsia" w:hint="eastAsia"/>
            <w:szCs w:val="24"/>
          </w:rPr>
          <w:delText xml:space="preserve">ア　</w:delText>
        </w:r>
        <w:r w:rsidR="00E112EE" w:rsidRPr="00BC3B95" w:rsidDel="001014AF">
          <w:rPr>
            <w:rFonts w:asciiTheme="minorEastAsia" w:hAnsiTheme="minorEastAsia" w:hint="eastAsia"/>
            <w:szCs w:val="24"/>
          </w:rPr>
          <w:delText>公共土木施設が危険な状況にあることを発見したときは、</w:delText>
        </w:r>
        <w:r w:rsidR="00F36F53" w:rsidRPr="00BC3B95" w:rsidDel="001014AF">
          <w:rPr>
            <w:rFonts w:asciiTheme="minorEastAsia" w:hAnsiTheme="minorEastAsia" w:hint="eastAsia"/>
            <w:szCs w:val="24"/>
          </w:rPr>
          <w:delText>当該</w:delText>
        </w:r>
        <w:r w:rsidR="00E112EE" w:rsidRPr="00BC3B95" w:rsidDel="001014AF">
          <w:rPr>
            <w:rFonts w:asciiTheme="minorEastAsia" w:hAnsiTheme="minorEastAsia" w:hint="eastAsia"/>
            <w:szCs w:val="24"/>
          </w:rPr>
          <w:delText>施設</w:delText>
        </w:r>
        <w:r w:rsidR="00FB6F26" w:rsidRPr="00BC3B95" w:rsidDel="001014AF">
          <w:rPr>
            <w:rFonts w:asciiTheme="minorEastAsia" w:hAnsiTheme="minorEastAsia" w:hint="eastAsia"/>
            <w:szCs w:val="24"/>
          </w:rPr>
          <w:delText>の</w:delText>
        </w:r>
        <w:r w:rsidR="00E112EE" w:rsidRPr="00BC3B95" w:rsidDel="001014AF">
          <w:rPr>
            <w:rFonts w:asciiTheme="minorEastAsia" w:hAnsiTheme="minorEastAsia" w:hint="eastAsia"/>
            <w:szCs w:val="24"/>
          </w:rPr>
          <w:delText>管理者</w:delText>
        </w:r>
        <w:r w:rsidR="00F36F53" w:rsidRPr="00BC3B95" w:rsidDel="001014AF">
          <w:rPr>
            <w:rFonts w:asciiTheme="minorEastAsia" w:hAnsiTheme="minorEastAsia" w:hint="eastAsia"/>
            <w:szCs w:val="24"/>
          </w:rPr>
          <w:delText>もしくは</w:delText>
        </w:r>
        <w:r w:rsidR="00E112EE" w:rsidRPr="00BC3B95" w:rsidDel="001014AF">
          <w:rPr>
            <w:rFonts w:asciiTheme="minorEastAsia" w:hAnsiTheme="minorEastAsia" w:hint="eastAsia"/>
            <w:szCs w:val="24"/>
          </w:rPr>
          <w:delText>市町村に通報すること</w:delText>
        </w:r>
      </w:del>
    </w:p>
    <w:p w:rsidR="00E112EE" w:rsidRPr="00BC3B95" w:rsidDel="001014AF" w:rsidRDefault="00BC3B95" w:rsidP="00BC3B95">
      <w:pPr>
        <w:snapToGrid w:val="0"/>
        <w:spacing w:line="360" w:lineRule="auto"/>
        <w:rPr>
          <w:del w:id="63" w:author="佐野 靖" w:date="2024-07-17T11:39:00Z"/>
          <w:rFonts w:asciiTheme="minorEastAsia" w:hAnsiTheme="minorEastAsia"/>
          <w:szCs w:val="24"/>
        </w:rPr>
      </w:pPr>
      <w:del w:id="64" w:author="佐野 靖" w:date="2024-07-17T11:39:00Z">
        <w:r w:rsidDel="001014AF">
          <w:rPr>
            <w:rFonts w:asciiTheme="minorEastAsia" w:hAnsiTheme="minorEastAsia" w:hint="eastAsia"/>
            <w:szCs w:val="24"/>
          </w:rPr>
          <w:delText>（３）</w:delText>
        </w:r>
        <w:r w:rsidR="00E112EE" w:rsidRPr="00BC3B95" w:rsidDel="001014AF">
          <w:rPr>
            <w:rFonts w:asciiTheme="minorEastAsia" w:hAnsiTheme="minorEastAsia" w:hint="eastAsia"/>
            <w:szCs w:val="24"/>
          </w:rPr>
          <w:delText>災害復旧技術の</w:delText>
        </w:r>
        <w:r w:rsidR="00F36F53" w:rsidRPr="00BC3B95" w:rsidDel="001014AF">
          <w:rPr>
            <w:rFonts w:asciiTheme="minorEastAsia" w:hAnsiTheme="minorEastAsia" w:hint="eastAsia"/>
            <w:szCs w:val="24"/>
          </w:rPr>
          <w:delText>継承</w:delText>
        </w:r>
        <w:r w:rsidR="00E112EE" w:rsidRPr="00BC3B95" w:rsidDel="001014AF">
          <w:rPr>
            <w:rFonts w:asciiTheme="minorEastAsia" w:hAnsiTheme="minorEastAsia" w:hint="eastAsia"/>
            <w:szCs w:val="24"/>
          </w:rPr>
          <w:delText>活動</w:delText>
        </w:r>
      </w:del>
    </w:p>
    <w:p w:rsidR="00E112EE" w:rsidDel="001014AF" w:rsidRDefault="00BC3B95" w:rsidP="00BC3B95">
      <w:pPr>
        <w:snapToGrid w:val="0"/>
        <w:spacing w:line="360" w:lineRule="auto"/>
        <w:ind w:leftChars="200" w:left="660" w:hangingChars="100" w:hanging="220"/>
        <w:rPr>
          <w:del w:id="65" w:author="佐野 靖" w:date="2024-07-17T11:39:00Z"/>
          <w:rFonts w:asciiTheme="minorEastAsia" w:hAnsiTheme="minorEastAsia"/>
          <w:szCs w:val="24"/>
        </w:rPr>
      </w:pPr>
      <w:del w:id="66" w:author="佐野 靖" w:date="2024-07-17T11:39:00Z">
        <w:r w:rsidDel="001014AF">
          <w:rPr>
            <w:rFonts w:asciiTheme="minorEastAsia" w:hAnsiTheme="minorEastAsia" w:hint="eastAsia"/>
            <w:szCs w:val="24"/>
          </w:rPr>
          <w:delText xml:space="preserve">ア　</w:delText>
        </w:r>
        <w:r w:rsidR="00E112EE" w:rsidRPr="00BC3B95" w:rsidDel="001014AF">
          <w:rPr>
            <w:rFonts w:asciiTheme="minorEastAsia" w:hAnsiTheme="minorEastAsia" w:hint="eastAsia"/>
            <w:szCs w:val="24"/>
          </w:rPr>
          <w:delText>災害復旧に関する研修会・講習会の講師を務めるなど、災害復旧に関する技術の継承を行うこと</w:delText>
        </w:r>
      </w:del>
    </w:p>
    <w:p w:rsidR="00A253D4" w:rsidDel="001014AF" w:rsidRDefault="00A253D4">
      <w:pPr>
        <w:widowControl/>
        <w:adjustRightInd/>
        <w:textAlignment w:val="auto"/>
        <w:rPr>
          <w:ins w:id="67" w:author="名取 恵美" w:date="2021-04-02T14:00:00Z"/>
          <w:del w:id="68" w:author="佐野 靖" w:date="2024-07-17T11:39:00Z"/>
          <w:rFonts w:asciiTheme="minorEastAsia" w:hAnsiTheme="minorEastAsia"/>
          <w:szCs w:val="24"/>
        </w:rPr>
      </w:pPr>
      <w:ins w:id="69" w:author="名取 恵美" w:date="2021-04-02T14:00:00Z">
        <w:del w:id="70" w:author="佐野 靖" w:date="2024-07-17T11:39:00Z">
          <w:r w:rsidDel="001014AF">
            <w:rPr>
              <w:rFonts w:asciiTheme="minorEastAsia" w:hAnsiTheme="minorEastAsia"/>
              <w:szCs w:val="24"/>
            </w:rPr>
            <w:br w:type="page"/>
          </w:r>
        </w:del>
      </w:ins>
    </w:p>
    <w:p w:rsidR="00BC3B95" w:rsidRPr="00BC3B95" w:rsidDel="001014AF" w:rsidRDefault="00BC3B95" w:rsidP="00BC3B95">
      <w:pPr>
        <w:snapToGrid w:val="0"/>
        <w:spacing w:line="360" w:lineRule="auto"/>
        <w:ind w:leftChars="200" w:left="660" w:hangingChars="100" w:hanging="220"/>
        <w:rPr>
          <w:del w:id="71" w:author="佐野 靖" w:date="2024-07-17T11:39:00Z"/>
          <w:rFonts w:asciiTheme="minorEastAsia" w:hAnsiTheme="minorEastAsia"/>
          <w:szCs w:val="24"/>
        </w:rPr>
      </w:pPr>
    </w:p>
    <w:p w:rsidR="00B430E0" w:rsidRPr="00BC3B95" w:rsidDel="001014AF" w:rsidRDefault="00B430E0" w:rsidP="00D43A94">
      <w:pPr>
        <w:snapToGrid w:val="0"/>
        <w:spacing w:line="360" w:lineRule="auto"/>
        <w:ind w:firstLineChars="100" w:firstLine="220"/>
        <w:rPr>
          <w:del w:id="72" w:author="佐野 靖" w:date="2024-07-17T11:39:00Z"/>
          <w:rFonts w:asciiTheme="minorEastAsia" w:hAnsiTheme="minorEastAsia"/>
          <w:szCs w:val="24"/>
        </w:rPr>
      </w:pPr>
      <w:del w:id="73" w:author="佐野 靖" w:date="2024-07-17T11:39:00Z">
        <w:r w:rsidRPr="00BC3B95" w:rsidDel="001014AF">
          <w:rPr>
            <w:rFonts w:asciiTheme="minorEastAsia" w:hAnsiTheme="minorEastAsia" w:hint="eastAsia"/>
            <w:szCs w:val="24"/>
          </w:rPr>
          <w:delText>（活動の原則）</w:delText>
        </w:r>
      </w:del>
    </w:p>
    <w:p w:rsidR="00051CC2" w:rsidRPr="00BC3B95" w:rsidDel="001014AF" w:rsidRDefault="00B430E0" w:rsidP="00BC3B95">
      <w:pPr>
        <w:snapToGrid w:val="0"/>
        <w:spacing w:line="360" w:lineRule="auto"/>
        <w:ind w:left="220" w:hangingChars="100" w:hanging="220"/>
        <w:rPr>
          <w:del w:id="74" w:author="佐野 靖" w:date="2024-07-17T11:39:00Z"/>
          <w:rFonts w:asciiTheme="minorEastAsia" w:hAnsiTheme="minorEastAsia"/>
          <w:szCs w:val="24"/>
        </w:rPr>
      </w:pPr>
      <w:del w:id="75" w:author="佐野 靖" w:date="2024-07-17T11:39:00Z">
        <w:r w:rsidRPr="00BC3B95" w:rsidDel="001014AF">
          <w:rPr>
            <w:rFonts w:asciiTheme="minorEastAsia" w:hAnsiTheme="minorEastAsia" w:hint="eastAsia"/>
            <w:szCs w:val="24"/>
          </w:rPr>
          <w:delText xml:space="preserve">第３条　</w:delText>
        </w:r>
        <w:r w:rsidR="00051CC2" w:rsidRPr="00BC3B95" w:rsidDel="001014AF">
          <w:rPr>
            <w:rFonts w:asciiTheme="minorEastAsia" w:hAnsiTheme="minorEastAsia" w:hint="eastAsia"/>
            <w:szCs w:val="24"/>
          </w:rPr>
          <w:delText>アシストエンジニアは、</w:delText>
        </w:r>
        <w:r w:rsidR="00577675" w:rsidRPr="00BC3B95" w:rsidDel="001014AF">
          <w:rPr>
            <w:rFonts w:asciiTheme="minorEastAsia" w:hAnsiTheme="minorEastAsia" w:hint="eastAsia"/>
            <w:szCs w:val="24"/>
          </w:rPr>
          <w:delText>次の原則に従い活動するものとする。</w:delText>
        </w:r>
      </w:del>
    </w:p>
    <w:p w:rsidR="00577675" w:rsidRPr="00BC3B95" w:rsidDel="001014AF" w:rsidRDefault="00BC3B95" w:rsidP="00BC3B95">
      <w:pPr>
        <w:pStyle w:val="Default"/>
        <w:snapToGrid w:val="0"/>
        <w:spacing w:line="360" w:lineRule="auto"/>
        <w:rPr>
          <w:del w:id="76" w:author="佐野 靖" w:date="2024-07-17T11:39:00Z"/>
          <w:rFonts w:asciiTheme="minorEastAsia" w:eastAsia="ＭＳ 明朝" w:hAnsiTheme="minorEastAsia"/>
          <w:sz w:val="22"/>
        </w:rPr>
      </w:pPr>
      <w:del w:id="77" w:author="佐野 靖" w:date="2024-07-17T11:39:00Z">
        <w:r w:rsidDel="001014AF">
          <w:rPr>
            <w:rFonts w:asciiTheme="minorEastAsia" w:eastAsia="ＭＳ 明朝" w:hAnsiTheme="minorEastAsia" w:hint="eastAsia"/>
            <w:sz w:val="22"/>
          </w:rPr>
          <w:delText>（１）</w:delText>
        </w:r>
        <w:r w:rsidR="00A3530B" w:rsidRPr="00BC3B95" w:rsidDel="001014AF">
          <w:rPr>
            <w:rFonts w:asciiTheme="minorEastAsia" w:eastAsia="ＭＳ 明朝" w:hAnsiTheme="minorEastAsia" w:hint="eastAsia"/>
            <w:sz w:val="22"/>
          </w:rPr>
          <w:delText>自らの健康管理に努め、十分な体調で活動に臨むものとする。</w:delText>
        </w:r>
      </w:del>
    </w:p>
    <w:p w:rsidR="00B430E0" w:rsidRPr="00BC3B95" w:rsidDel="001014AF" w:rsidRDefault="00BC3B95" w:rsidP="00BC3B95">
      <w:pPr>
        <w:tabs>
          <w:tab w:val="left" w:pos="993"/>
        </w:tabs>
        <w:snapToGrid w:val="0"/>
        <w:spacing w:line="360" w:lineRule="auto"/>
        <w:rPr>
          <w:del w:id="78" w:author="佐野 靖" w:date="2024-07-17T11:39:00Z"/>
          <w:rFonts w:asciiTheme="minorEastAsia" w:hAnsiTheme="minorEastAsia"/>
          <w:szCs w:val="24"/>
        </w:rPr>
      </w:pPr>
      <w:del w:id="79" w:author="佐野 靖" w:date="2024-07-17T11:39:00Z">
        <w:r w:rsidDel="001014AF">
          <w:rPr>
            <w:rFonts w:asciiTheme="minorEastAsia" w:hAnsiTheme="minorEastAsia" w:hint="eastAsia"/>
            <w:szCs w:val="24"/>
          </w:rPr>
          <w:delText>（２）</w:delText>
        </w:r>
        <w:r w:rsidR="006655EB" w:rsidRPr="00BC3B95" w:rsidDel="001014AF">
          <w:rPr>
            <w:rFonts w:asciiTheme="minorEastAsia" w:hAnsiTheme="minorEastAsia" w:hint="eastAsia"/>
            <w:szCs w:val="24"/>
          </w:rPr>
          <w:delText>常に</w:delText>
        </w:r>
        <w:r w:rsidR="00F36F53" w:rsidRPr="00BC3B95" w:rsidDel="001014AF">
          <w:rPr>
            <w:rFonts w:asciiTheme="minorEastAsia" w:hAnsiTheme="minorEastAsia" w:hint="eastAsia"/>
            <w:szCs w:val="24"/>
          </w:rPr>
          <w:delText>安全</w:delText>
        </w:r>
        <w:r w:rsidR="00051CC2" w:rsidRPr="00BC3B95" w:rsidDel="001014AF">
          <w:rPr>
            <w:rFonts w:asciiTheme="minorEastAsia" w:hAnsiTheme="minorEastAsia" w:hint="eastAsia"/>
            <w:szCs w:val="24"/>
          </w:rPr>
          <w:delText>に留意</w:delText>
        </w:r>
        <w:r w:rsidR="006655EB" w:rsidRPr="00BC3B95" w:rsidDel="001014AF">
          <w:rPr>
            <w:rFonts w:asciiTheme="minorEastAsia" w:hAnsiTheme="minorEastAsia" w:hint="eastAsia"/>
            <w:szCs w:val="24"/>
          </w:rPr>
          <w:delText>し</w:delText>
        </w:r>
        <w:r w:rsidR="00D3798A" w:rsidRPr="00BC3B95" w:rsidDel="001014AF">
          <w:rPr>
            <w:rFonts w:asciiTheme="minorEastAsia" w:hAnsiTheme="minorEastAsia" w:hint="eastAsia"/>
            <w:szCs w:val="24"/>
          </w:rPr>
          <w:delText>円滑</w:delText>
        </w:r>
        <w:r w:rsidR="00FB6F26" w:rsidRPr="00BC3B95" w:rsidDel="001014AF">
          <w:rPr>
            <w:rFonts w:asciiTheme="minorEastAsia" w:hAnsiTheme="minorEastAsia" w:hint="eastAsia"/>
            <w:szCs w:val="24"/>
          </w:rPr>
          <w:delText>な</w:delText>
        </w:r>
        <w:r w:rsidR="00AC2B07" w:rsidRPr="00BC3B95" w:rsidDel="001014AF">
          <w:rPr>
            <w:rFonts w:asciiTheme="minorEastAsia" w:hAnsiTheme="minorEastAsia" w:hint="eastAsia"/>
            <w:szCs w:val="24"/>
          </w:rPr>
          <w:delText>活動</w:delText>
        </w:r>
        <w:r w:rsidR="00FB6F26" w:rsidRPr="00BC3B95" w:rsidDel="001014AF">
          <w:rPr>
            <w:rFonts w:asciiTheme="minorEastAsia" w:hAnsiTheme="minorEastAsia" w:hint="eastAsia"/>
            <w:szCs w:val="24"/>
          </w:rPr>
          <w:delText>に</w:delText>
        </w:r>
        <w:r w:rsidR="006655EB" w:rsidRPr="00BC3B95" w:rsidDel="001014AF">
          <w:rPr>
            <w:rFonts w:asciiTheme="minorEastAsia" w:hAnsiTheme="minorEastAsia" w:hint="eastAsia"/>
            <w:szCs w:val="24"/>
          </w:rPr>
          <w:delText>努める</w:delText>
        </w:r>
        <w:r w:rsidR="0040373A" w:rsidRPr="00BC3B95" w:rsidDel="001014AF">
          <w:rPr>
            <w:rFonts w:asciiTheme="minorEastAsia" w:hAnsiTheme="minorEastAsia" w:hint="eastAsia"/>
            <w:szCs w:val="24"/>
          </w:rPr>
          <w:delText>ものと</w:delText>
        </w:r>
        <w:r w:rsidR="00F36F53" w:rsidRPr="00BC3B95" w:rsidDel="001014AF">
          <w:rPr>
            <w:rFonts w:asciiTheme="minorEastAsia" w:hAnsiTheme="minorEastAsia" w:hint="eastAsia"/>
            <w:szCs w:val="24"/>
          </w:rPr>
          <w:delText>する</w:delText>
        </w:r>
        <w:r w:rsidR="00B430E0" w:rsidRPr="00BC3B95" w:rsidDel="001014AF">
          <w:rPr>
            <w:rFonts w:asciiTheme="minorEastAsia" w:hAnsiTheme="minorEastAsia" w:hint="eastAsia"/>
            <w:szCs w:val="24"/>
          </w:rPr>
          <w:delText>。</w:delText>
        </w:r>
      </w:del>
    </w:p>
    <w:p w:rsidR="00AD793E" w:rsidRPr="00BC3B95" w:rsidDel="001014AF" w:rsidRDefault="00BC3B95" w:rsidP="00D43A94">
      <w:pPr>
        <w:snapToGrid w:val="0"/>
        <w:spacing w:line="360" w:lineRule="auto"/>
        <w:ind w:left="440" w:hangingChars="200" w:hanging="440"/>
        <w:rPr>
          <w:del w:id="80" w:author="佐野 靖" w:date="2024-07-17T11:39:00Z"/>
          <w:rFonts w:asciiTheme="minorEastAsia" w:hAnsiTheme="minorEastAsia"/>
          <w:szCs w:val="24"/>
        </w:rPr>
      </w:pPr>
      <w:del w:id="81" w:author="佐野 靖" w:date="2024-07-17T11:39:00Z">
        <w:r w:rsidDel="001014AF">
          <w:rPr>
            <w:rFonts w:asciiTheme="minorEastAsia" w:hAnsiTheme="minorEastAsia" w:hint="eastAsia"/>
            <w:szCs w:val="24"/>
          </w:rPr>
          <w:delText>（３）</w:delText>
        </w:r>
        <w:r w:rsidR="00B430E0" w:rsidRPr="00BC3B95" w:rsidDel="001014AF">
          <w:rPr>
            <w:rFonts w:asciiTheme="minorEastAsia" w:hAnsiTheme="minorEastAsia" w:hint="eastAsia"/>
            <w:szCs w:val="24"/>
          </w:rPr>
          <w:delText>地域住民等から</w:delText>
        </w:r>
        <w:r w:rsidR="00F36F53" w:rsidRPr="00BC3B95" w:rsidDel="001014AF">
          <w:rPr>
            <w:rFonts w:asciiTheme="minorEastAsia" w:hAnsiTheme="minorEastAsia" w:hint="eastAsia"/>
            <w:szCs w:val="24"/>
          </w:rPr>
          <w:delText>の要望等</w:delText>
        </w:r>
        <w:r w:rsidR="00B430E0" w:rsidRPr="00BC3B95" w:rsidDel="001014AF">
          <w:rPr>
            <w:rFonts w:asciiTheme="minorEastAsia" w:hAnsiTheme="minorEastAsia" w:hint="eastAsia"/>
            <w:szCs w:val="24"/>
          </w:rPr>
          <w:delText>に</w:delText>
        </w:r>
        <w:r w:rsidR="00F36F53" w:rsidRPr="00BC3B95" w:rsidDel="001014AF">
          <w:rPr>
            <w:rFonts w:asciiTheme="minorEastAsia" w:hAnsiTheme="minorEastAsia" w:hint="eastAsia"/>
            <w:szCs w:val="24"/>
          </w:rPr>
          <w:delText>ついては</w:delText>
        </w:r>
        <w:r w:rsidR="00B430E0" w:rsidRPr="00BC3B95" w:rsidDel="001014AF">
          <w:rPr>
            <w:rFonts w:asciiTheme="minorEastAsia" w:hAnsiTheme="minorEastAsia" w:hint="eastAsia"/>
            <w:szCs w:val="24"/>
          </w:rPr>
          <w:delText>、速やかに派遣要請機関に伝達するものとする。</w:delText>
        </w:r>
      </w:del>
    </w:p>
    <w:p w:rsidR="00B430E0" w:rsidDel="001014AF" w:rsidRDefault="00BC3B95" w:rsidP="00D43A94">
      <w:pPr>
        <w:snapToGrid w:val="0"/>
        <w:spacing w:line="360" w:lineRule="auto"/>
        <w:rPr>
          <w:del w:id="82" w:author="佐野 靖" w:date="2024-07-17T11:39:00Z"/>
          <w:rFonts w:asciiTheme="minorEastAsia" w:hAnsiTheme="minorEastAsia"/>
          <w:szCs w:val="24"/>
        </w:rPr>
      </w:pPr>
      <w:del w:id="83" w:author="佐野 靖" w:date="2024-07-17T11:39:00Z">
        <w:r w:rsidDel="001014AF">
          <w:rPr>
            <w:rFonts w:asciiTheme="minorEastAsia" w:hAnsiTheme="minorEastAsia" w:hint="eastAsia"/>
            <w:szCs w:val="24"/>
          </w:rPr>
          <w:delText>（４）</w:delText>
        </w:r>
        <w:r w:rsidR="00663EA1" w:rsidRPr="00BC3B95" w:rsidDel="001014AF">
          <w:rPr>
            <w:rFonts w:asciiTheme="minorEastAsia" w:hAnsiTheme="minorEastAsia" w:hint="eastAsia"/>
            <w:szCs w:val="24"/>
          </w:rPr>
          <w:delText>不測の事態により</w:delText>
        </w:r>
        <w:r w:rsidR="00B430E0" w:rsidRPr="00BC3B95" w:rsidDel="001014AF">
          <w:rPr>
            <w:rFonts w:asciiTheme="minorEastAsia" w:hAnsiTheme="minorEastAsia" w:hint="eastAsia"/>
            <w:szCs w:val="24"/>
          </w:rPr>
          <w:delText>活動が困難となったときは、直ちに活動を中止</w:delText>
        </w:r>
        <w:r w:rsidR="00663EA1" w:rsidRPr="00BC3B95" w:rsidDel="001014AF">
          <w:rPr>
            <w:rFonts w:asciiTheme="minorEastAsia" w:hAnsiTheme="minorEastAsia" w:hint="eastAsia"/>
            <w:szCs w:val="24"/>
          </w:rPr>
          <w:delText>する</w:delText>
        </w:r>
        <w:r w:rsidR="00493CB8" w:rsidRPr="00BC3B95" w:rsidDel="001014AF">
          <w:rPr>
            <w:rFonts w:asciiTheme="minorEastAsia" w:hAnsiTheme="minorEastAsia" w:hint="eastAsia"/>
            <w:szCs w:val="24"/>
          </w:rPr>
          <w:delText>ものとする</w:delText>
        </w:r>
        <w:r w:rsidR="00B430E0" w:rsidRPr="00BC3B95" w:rsidDel="001014AF">
          <w:rPr>
            <w:rFonts w:asciiTheme="minorEastAsia" w:hAnsiTheme="minorEastAsia" w:hint="eastAsia"/>
            <w:szCs w:val="24"/>
          </w:rPr>
          <w:delText>。</w:delText>
        </w:r>
      </w:del>
    </w:p>
    <w:p w:rsidR="00BC3B95" w:rsidRPr="00D43A94" w:rsidDel="001014AF" w:rsidRDefault="00BC3B95" w:rsidP="00BC3B95">
      <w:pPr>
        <w:snapToGrid w:val="0"/>
        <w:spacing w:line="360" w:lineRule="auto"/>
        <w:ind w:firstLineChars="200" w:firstLine="440"/>
        <w:rPr>
          <w:del w:id="84" w:author="佐野 靖" w:date="2024-07-17T11:39:00Z"/>
          <w:rFonts w:asciiTheme="minorEastAsia" w:hAnsiTheme="minorEastAsia"/>
          <w:szCs w:val="24"/>
        </w:rPr>
      </w:pPr>
    </w:p>
    <w:p w:rsidR="00A3530B" w:rsidRPr="00BC3B95" w:rsidDel="001014AF" w:rsidRDefault="00A3530B" w:rsidP="00D43A94">
      <w:pPr>
        <w:snapToGrid w:val="0"/>
        <w:spacing w:line="360" w:lineRule="auto"/>
        <w:ind w:firstLineChars="100" w:firstLine="220"/>
        <w:rPr>
          <w:del w:id="85" w:author="佐野 靖" w:date="2024-07-17T11:39:00Z"/>
          <w:rFonts w:asciiTheme="minorEastAsia" w:hAnsiTheme="minorEastAsia"/>
          <w:szCs w:val="24"/>
        </w:rPr>
      </w:pPr>
      <w:del w:id="86" w:author="佐野 靖" w:date="2024-07-17T11:39:00Z">
        <w:r w:rsidRPr="00BC3B95" w:rsidDel="001014AF">
          <w:rPr>
            <w:rFonts w:asciiTheme="minorEastAsia" w:hAnsiTheme="minorEastAsia" w:hint="eastAsia"/>
            <w:szCs w:val="24"/>
          </w:rPr>
          <w:delText>（派遣及び出動）</w:delText>
        </w:r>
      </w:del>
    </w:p>
    <w:p w:rsidR="00A3530B" w:rsidRPr="00BC3B95" w:rsidDel="001014AF" w:rsidRDefault="00A3530B" w:rsidP="00BC3B95">
      <w:pPr>
        <w:snapToGrid w:val="0"/>
        <w:spacing w:line="360" w:lineRule="auto"/>
        <w:ind w:leftChars="1" w:left="191" w:hangingChars="86" w:hanging="189"/>
        <w:rPr>
          <w:del w:id="87" w:author="佐野 靖" w:date="2024-07-17T11:39:00Z"/>
          <w:rFonts w:asciiTheme="minorEastAsia" w:hAnsiTheme="minorEastAsia"/>
          <w:szCs w:val="24"/>
        </w:rPr>
      </w:pPr>
      <w:del w:id="88" w:author="佐野 靖" w:date="2024-07-17T11:39:00Z">
        <w:r w:rsidRPr="00BC3B95" w:rsidDel="001014AF">
          <w:rPr>
            <w:rFonts w:asciiTheme="minorEastAsia" w:hAnsiTheme="minorEastAsia" w:hint="eastAsia"/>
            <w:szCs w:val="24"/>
          </w:rPr>
          <w:delText xml:space="preserve">第４条　</w:delText>
        </w:r>
        <w:r w:rsidR="008D33A6" w:rsidRPr="00BC3B95" w:rsidDel="001014AF">
          <w:rPr>
            <w:rFonts w:asciiTheme="minorEastAsia" w:hAnsiTheme="minorEastAsia" w:hint="eastAsia"/>
            <w:szCs w:val="24"/>
          </w:rPr>
          <w:delText>派遣要請機関</w:delText>
        </w:r>
        <w:r w:rsidRPr="00BC3B95" w:rsidDel="001014AF">
          <w:rPr>
            <w:rFonts w:asciiTheme="minorEastAsia" w:hAnsiTheme="minorEastAsia" w:hint="eastAsia"/>
            <w:szCs w:val="24"/>
          </w:rPr>
          <w:delText>は、</w:delText>
        </w:r>
        <w:r w:rsidR="008D33A6" w:rsidRPr="00BC3B95" w:rsidDel="001014AF">
          <w:rPr>
            <w:rFonts w:asciiTheme="minorEastAsia" w:hAnsiTheme="minorEastAsia" w:hint="eastAsia"/>
            <w:szCs w:val="24"/>
          </w:rPr>
          <w:delText>アシストエンジニアの派遣の要請を</w:delText>
        </w:r>
        <w:r w:rsidRPr="00BC3B95" w:rsidDel="001014AF">
          <w:rPr>
            <w:rFonts w:asciiTheme="minorEastAsia" w:hAnsiTheme="minorEastAsia" w:hint="eastAsia"/>
            <w:szCs w:val="24"/>
          </w:rPr>
          <w:delText>派遣要請書（様式第１号）</w:delText>
        </w:r>
        <w:r w:rsidR="00CC3354" w:rsidRPr="00BC3B95" w:rsidDel="001014AF">
          <w:rPr>
            <w:rFonts w:asciiTheme="minorEastAsia" w:hAnsiTheme="minorEastAsia" w:hint="eastAsia"/>
            <w:szCs w:val="24"/>
          </w:rPr>
          <w:delText>により</w:delText>
        </w:r>
        <w:r w:rsidR="008D55EB" w:rsidRPr="00BC3B95" w:rsidDel="001014AF">
          <w:rPr>
            <w:rFonts w:asciiTheme="minorEastAsia" w:hAnsiTheme="minorEastAsia" w:hint="eastAsia"/>
            <w:szCs w:val="24"/>
          </w:rPr>
          <w:delText>公益社団法人</w:delText>
        </w:r>
        <w:r w:rsidR="00CC3354" w:rsidRPr="00BC3B95" w:rsidDel="001014AF">
          <w:rPr>
            <w:rFonts w:asciiTheme="minorEastAsia" w:hAnsiTheme="minorEastAsia" w:hint="eastAsia"/>
            <w:szCs w:val="24"/>
          </w:rPr>
          <w:delText>山梨県建設技術センター理事長（以下</w:delText>
        </w:r>
        <w:r w:rsidR="00BC3B95" w:rsidDel="001014AF">
          <w:rPr>
            <w:rFonts w:asciiTheme="minorEastAsia" w:hAnsiTheme="minorEastAsia" w:hint="eastAsia"/>
            <w:szCs w:val="24"/>
          </w:rPr>
          <w:delText>、</w:delText>
        </w:r>
        <w:r w:rsidR="00CC3354" w:rsidRPr="00BC3B95" w:rsidDel="001014AF">
          <w:rPr>
            <w:rFonts w:asciiTheme="minorEastAsia" w:hAnsiTheme="minorEastAsia" w:hint="eastAsia"/>
            <w:szCs w:val="24"/>
          </w:rPr>
          <w:delText>「センター理事長」という。）に行うものとする。</w:delText>
        </w:r>
      </w:del>
    </w:p>
    <w:p w:rsidR="00CC3354" w:rsidRPr="00BC3B95" w:rsidDel="001014AF" w:rsidRDefault="00CC3354" w:rsidP="00BC3B95">
      <w:pPr>
        <w:snapToGrid w:val="0"/>
        <w:spacing w:line="360" w:lineRule="auto"/>
        <w:ind w:leftChars="1" w:left="191" w:hangingChars="86" w:hanging="189"/>
        <w:rPr>
          <w:del w:id="89" w:author="佐野 靖" w:date="2024-07-17T11:39:00Z"/>
          <w:rFonts w:asciiTheme="minorEastAsia" w:hAnsiTheme="minorEastAsia"/>
          <w:szCs w:val="24"/>
        </w:rPr>
      </w:pPr>
      <w:del w:id="90" w:author="佐野 靖" w:date="2024-07-17T11:39:00Z">
        <w:r w:rsidRPr="00BC3B95" w:rsidDel="001014AF">
          <w:rPr>
            <w:rFonts w:asciiTheme="minorEastAsia" w:hAnsiTheme="minorEastAsia" w:hint="eastAsia"/>
            <w:szCs w:val="24"/>
          </w:rPr>
          <w:delText>２</w:delText>
        </w:r>
        <w:r w:rsidR="00AD793E" w:rsidRPr="00BC3B95" w:rsidDel="001014AF">
          <w:rPr>
            <w:rFonts w:asciiTheme="minorEastAsia" w:hAnsiTheme="minorEastAsia" w:hint="eastAsia"/>
            <w:szCs w:val="24"/>
          </w:rPr>
          <w:delText xml:space="preserve">　</w:delText>
        </w:r>
        <w:r w:rsidRPr="00BC3B95" w:rsidDel="001014AF">
          <w:rPr>
            <w:rFonts w:asciiTheme="minorEastAsia" w:hAnsiTheme="minorEastAsia" w:hint="eastAsia"/>
            <w:szCs w:val="24"/>
          </w:rPr>
          <w:delText>センター理事長は、派遣要請があった地域や活動内容に照らし、アシストエンジニアの中から派遣することが適当と認められる者に</w:delText>
        </w:r>
        <w:r w:rsidR="008D33A6" w:rsidRPr="00BC3B95" w:rsidDel="001014AF">
          <w:rPr>
            <w:rFonts w:asciiTheme="minorEastAsia" w:hAnsiTheme="minorEastAsia" w:hint="eastAsia"/>
            <w:szCs w:val="24"/>
          </w:rPr>
          <w:delText>出動の要請を</w:delText>
        </w:r>
        <w:r w:rsidRPr="00BC3B95" w:rsidDel="001014AF">
          <w:rPr>
            <w:rFonts w:asciiTheme="minorEastAsia" w:hAnsiTheme="minorEastAsia" w:hint="eastAsia"/>
            <w:szCs w:val="24"/>
          </w:rPr>
          <w:delText>出動要請書（様式第２号）</w:delText>
        </w:r>
        <w:r w:rsidR="008D33A6" w:rsidRPr="00BC3B95" w:rsidDel="001014AF">
          <w:rPr>
            <w:rFonts w:asciiTheme="minorEastAsia" w:hAnsiTheme="minorEastAsia" w:hint="eastAsia"/>
            <w:szCs w:val="24"/>
          </w:rPr>
          <w:delText>により</w:delText>
        </w:r>
        <w:r w:rsidRPr="00BC3B95" w:rsidDel="001014AF">
          <w:rPr>
            <w:rFonts w:asciiTheme="minorEastAsia" w:hAnsiTheme="minorEastAsia" w:hint="eastAsia"/>
            <w:szCs w:val="24"/>
          </w:rPr>
          <w:delText>行うものとする。</w:delText>
        </w:r>
      </w:del>
      <w:ins w:id="91" w:author="名取 恵美" w:date="2021-02-17T11:13:00Z">
        <w:del w:id="92" w:author="佐野 靖" w:date="2024-07-17T11:39:00Z">
          <w:r w:rsidR="00DB5ED2" w:rsidDel="001014AF">
            <w:rPr>
              <w:rFonts w:asciiTheme="minorEastAsia" w:hAnsiTheme="minorEastAsia" w:hint="eastAsia"/>
              <w:szCs w:val="24"/>
            </w:rPr>
            <w:delText>但し、</w:delText>
          </w:r>
        </w:del>
      </w:ins>
      <w:ins w:id="93" w:author="名取 恵美" w:date="2021-02-17T11:19:00Z">
        <w:del w:id="94" w:author="佐野 靖" w:date="2024-07-17T11:39:00Z">
          <w:r w:rsidR="00953C04" w:rsidRPr="00BC3B95" w:rsidDel="001014AF">
            <w:rPr>
              <w:rFonts w:asciiTheme="minorEastAsia" w:hAnsiTheme="minorEastAsia" w:hint="eastAsia"/>
              <w:szCs w:val="24"/>
            </w:rPr>
            <w:delText>県建設事務所</w:delText>
          </w:r>
          <w:r w:rsidR="00953C04" w:rsidDel="001014AF">
            <w:rPr>
              <w:rFonts w:asciiTheme="minorEastAsia" w:hAnsiTheme="minorEastAsia" w:hint="eastAsia"/>
              <w:szCs w:val="24"/>
            </w:rPr>
            <w:delText>長</w:delText>
          </w:r>
        </w:del>
      </w:ins>
      <w:ins w:id="95" w:author="名取 恵美" w:date="2021-02-17T11:13:00Z">
        <w:del w:id="96" w:author="佐野 靖" w:date="2024-07-17T11:39:00Z">
          <w:r w:rsidR="00DB5ED2" w:rsidDel="001014AF">
            <w:rPr>
              <w:rFonts w:asciiTheme="minorEastAsia" w:hAnsiTheme="minorEastAsia" w:hint="eastAsia"/>
              <w:szCs w:val="24"/>
            </w:rPr>
            <w:delText>は、アシストエンジニアに直接、</w:delText>
          </w:r>
        </w:del>
      </w:ins>
      <w:ins w:id="97" w:author="名取 恵美" w:date="2021-02-17T11:14:00Z">
        <w:del w:id="98" w:author="佐野 靖" w:date="2024-07-17T11:39:00Z">
          <w:r w:rsidR="00DB5ED2" w:rsidDel="001014AF">
            <w:rPr>
              <w:rFonts w:asciiTheme="minorEastAsia" w:hAnsiTheme="minorEastAsia" w:hint="eastAsia"/>
              <w:szCs w:val="24"/>
            </w:rPr>
            <w:delText>出動依頼</w:delText>
          </w:r>
        </w:del>
      </w:ins>
      <w:ins w:id="99" w:author="名取 恵美" w:date="2021-02-17T11:13:00Z">
        <w:del w:id="100" w:author="佐野 靖" w:date="2024-07-17T11:39:00Z">
          <w:r w:rsidR="00DB5ED2" w:rsidDel="001014AF">
            <w:rPr>
              <w:rFonts w:asciiTheme="minorEastAsia" w:hAnsiTheme="minorEastAsia" w:hint="eastAsia"/>
              <w:szCs w:val="24"/>
            </w:rPr>
            <w:delText>を行うことができるものとする。</w:delText>
          </w:r>
        </w:del>
      </w:ins>
    </w:p>
    <w:p w:rsidR="00C32991" w:rsidDel="001014AF" w:rsidRDefault="00C32991" w:rsidP="00BC3B95">
      <w:pPr>
        <w:snapToGrid w:val="0"/>
        <w:spacing w:line="360" w:lineRule="auto"/>
        <w:ind w:left="220" w:hangingChars="100" w:hanging="220"/>
        <w:rPr>
          <w:del w:id="101" w:author="佐野 靖" w:date="2024-07-17T11:39:00Z"/>
          <w:rFonts w:asciiTheme="minorEastAsia" w:hAnsiTheme="minorEastAsia"/>
          <w:szCs w:val="24"/>
        </w:rPr>
      </w:pPr>
      <w:del w:id="102" w:author="佐野 靖" w:date="2024-07-17T11:39:00Z">
        <w:r w:rsidRPr="00BC3B95" w:rsidDel="001014AF">
          <w:rPr>
            <w:rFonts w:asciiTheme="minorEastAsia" w:hAnsiTheme="minorEastAsia" w:hint="eastAsia"/>
            <w:szCs w:val="24"/>
          </w:rPr>
          <w:delText>３</w:delText>
        </w:r>
        <w:r w:rsidR="00AD793E" w:rsidRPr="00BC3B95" w:rsidDel="001014AF">
          <w:rPr>
            <w:rFonts w:asciiTheme="minorEastAsia" w:hAnsiTheme="minorEastAsia" w:hint="eastAsia"/>
            <w:szCs w:val="24"/>
          </w:rPr>
          <w:delText xml:space="preserve">　</w:delText>
        </w:r>
        <w:r w:rsidRPr="00BC3B95" w:rsidDel="001014AF">
          <w:rPr>
            <w:rFonts w:asciiTheme="minorEastAsia" w:hAnsiTheme="minorEastAsia" w:hint="eastAsia"/>
            <w:szCs w:val="24"/>
          </w:rPr>
          <w:delText>出動要請のあったアシストエンジニアは、速やかに出動するものとし、出動時には、支援活動に適した服装を着用するとともに、アシストエンジニア</w:delText>
        </w:r>
      </w:del>
      <w:ins w:id="103" w:author="名取 恵美" w:date="2021-02-08T09:53:00Z">
        <w:del w:id="104" w:author="佐野 靖" w:date="2024-07-17T11:39:00Z">
          <w:r w:rsidR="005107AC" w:rsidDel="001014AF">
            <w:rPr>
              <w:rFonts w:asciiTheme="minorEastAsia" w:hAnsiTheme="minorEastAsia" w:hint="eastAsia"/>
              <w:szCs w:val="24"/>
            </w:rPr>
            <w:delText>の名</w:delText>
          </w:r>
        </w:del>
      </w:ins>
      <w:ins w:id="105" w:author="名取 恵美" w:date="2021-02-19T10:20:00Z">
        <w:del w:id="106" w:author="佐野 靖" w:date="2024-07-17T11:39:00Z">
          <w:r w:rsidR="00701717" w:rsidDel="001014AF">
            <w:rPr>
              <w:rFonts w:asciiTheme="minorEastAsia" w:hAnsiTheme="minorEastAsia" w:hint="eastAsia"/>
              <w:szCs w:val="24"/>
            </w:rPr>
            <w:delText>札</w:delText>
          </w:r>
        </w:del>
      </w:ins>
      <w:del w:id="107" w:author="佐野 靖" w:date="2024-07-17T11:39:00Z">
        <w:r w:rsidRPr="00BC3B95" w:rsidDel="001014AF">
          <w:rPr>
            <w:rFonts w:asciiTheme="minorEastAsia" w:hAnsiTheme="minorEastAsia" w:hint="eastAsia"/>
            <w:szCs w:val="24"/>
          </w:rPr>
          <w:delText>証明書、腕章、ヘルメットを携行するものとする。</w:delText>
        </w:r>
      </w:del>
    </w:p>
    <w:p w:rsidR="00BB2A06" w:rsidRPr="00BC3B95" w:rsidDel="001014AF" w:rsidRDefault="00BB2A06" w:rsidP="00BC3B95">
      <w:pPr>
        <w:snapToGrid w:val="0"/>
        <w:spacing w:line="360" w:lineRule="auto"/>
        <w:ind w:left="220" w:hangingChars="100" w:hanging="220"/>
        <w:rPr>
          <w:del w:id="108" w:author="佐野 靖" w:date="2024-07-17T11:39:00Z"/>
          <w:rFonts w:asciiTheme="minorEastAsia" w:hAnsiTheme="minorEastAsia"/>
          <w:szCs w:val="24"/>
        </w:rPr>
      </w:pPr>
    </w:p>
    <w:p w:rsidR="00CC3354" w:rsidRPr="00BC3B95" w:rsidDel="001014AF" w:rsidRDefault="00CC3354" w:rsidP="00D43A94">
      <w:pPr>
        <w:snapToGrid w:val="0"/>
        <w:spacing w:line="360" w:lineRule="auto"/>
        <w:ind w:firstLineChars="100" w:firstLine="220"/>
        <w:rPr>
          <w:del w:id="109" w:author="佐野 靖" w:date="2024-07-17T11:39:00Z"/>
          <w:rFonts w:asciiTheme="minorEastAsia" w:hAnsiTheme="minorEastAsia"/>
          <w:szCs w:val="24"/>
        </w:rPr>
      </w:pPr>
      <w:del w:id="110" w:author="佐野 靖" w:date="2024-07-17T11:39:00Z">
        <w:r w:rsidRPr="00BC3B95" w:rsidDel="001014AF">
          <w:rPr>
            <w:rFonts w:asciiTheme="minorEastAsia" w:hAnsiTheme="minorEastAsia" w:hint="eastAsia"/>
            <w:szCs w:val="24"/>
          </w:rPr>
          <w:delText>（活動の開始及び完了）</w:delText>
        </w:r>
      </w:del>
    </w:p>
    <w:p w:rsidR="00F916EB" w:rsidRPr="00BC3B95" w:rsidDel="001014AF" w:rsidRDefault="00CC3354" w:rsidP="00BC3B95">
      <w:pPr>
        <w:pStyle w:val="Default"/>
        <w:snapToGrid w:val="0"/>
        <w:spacing w:line="360" w:lineRule="auto"/>
        <w:ind w:left="220" w:hangingChars="100" w:hanging="220"/>
        <w:rPr>
          <w:del w:id="111" w:author="佐野 靖" w:date="2024-07-17T11:39:00Z"/>
          <w:rFonts w:asciiTheme="minorEastAsia" w:eastAsia="ＭＳ 明朝" w:hAnsiTheme="minorEastAsia" w:cs="ＭＳ@迂...."/>
          <w:sz w:val="22"/>
        </w:rPr>
      </w:pPr>
      <w:del w:id="112" w:author="佐野 靖" w:date="2024-07-17T11:39:00Z">
        <w:r w:rsidRPr="00BC3B95" w:rsidDel="001014AF">
          <w:rPr>
            <w:rFonts w:asciiTheme="minorEastAsia" w:eastAsia="ＭＳ 明朝" w:hAnsiTheme="minorEastAsia" w:hint="eastAsia"/>
            <w:color w:val="auto"/>
            <w:sz w:val="22"/>
          </w:rPr>
          <w:delText>第５条</w:delText>
        </w:r>
        <w:r w:rsidR="00F916EB" w:rsidRPr="00BC3B95" w:rsidDel="001014AF">
          <w:rPr>
            <w:rFonts w:asciiTheme="minorEastAsia" w:eastAsia="ＭＳ 明朝" w:hAnsiTheme="minorEastAsia" w:hint="eastAsia"/>
            <w:color w:val="auto"/>
            <w:sz w:val="22"/>
          </w:rPr>
          <w:delText xml:space="preserve">　</w:delText>
        </w:r>
        <w:r w:rsidR="00F916EB" w:rsidRPr="00BC3B95" w:rsidDel="001014AF">
          <w:rPr>
            <w:rFonts w:asciiTheme="minorEastAsia" w:eastAsia="ＭＳ 明朝" w:hAnsiTheme="minorEastAsia" w:cs="ＭＳ@迂...." w:hint="eastAsia"/>
            <w:sz w:val="22"/>
          </w:rPr>
          <w:delText>アシストエンジニアの活動の開始と完了については、次のとおりとする。</w:delText>
        </w:r>
        <w:r w:rsidRPr="00BC3B95" w:rsidDel="001014AF">
          <w:rPr>
            <w:rFonts w:asciiTheme="minorEastAsia" w:eastAsia="ＭＳ 明朝" w:hAnsiTheme="minorEastAsia" w:hint="eastAsia"/>
            <w:color w:val="auto"/>
            <w:sz w:val="22"/>
          </w:rPr>
          <w:delText xml:space="preserve">　</w:delText>
        </w:r>
      </w:del>
    </w:p>
    <w:p w:rsidR="00CC3354" w:rsidRPr="00BC3B95" w:rsidDel="001014AF" w:rsidRDefault="00BB2A06" w:rsidP="00BB2A06">
      <w:pPr>
        <w:autoSpaceDE w:val="0"/>
        <w:autoSpaceDN w:val="0"/>
        <w:snapToGrid w:val="0"/>
        <w:spacing w:line="360" w:lineRule="auto"/>
        <w:textAlignment w:val="auto"/>
        <w:rPr>
          <w:del w:id="113" w:author="佐野 靖" w:date="2024-07-17T11:39:00Z"/>
          <w:rFonts w:asciiTheme="minorEastAsia" w:hAnsiTheme="minorEastAsia" w:cs="ＭＳ@迂...."/>
          <w:szCs w:val="24"/>
        </w:rPr>
      </w:pPr>
      <w:del w:id="114" w:author="佐野 靖" w:date="2024-07-17T11:39:00Z">
        <w:r w:rsidDel="001014AF">
          <w:rPr>
            <w:rFonts w:asciiTheme="minorEastAsia" w:hAnsiTheme="minorEastAsia" w:cs="ＭＳ@迂...." w:hint="eastAsia"/>
          </w:rPr>
          <w:delText>（１）</w:delText>
        </w:r>
        <w:r w:rsidR="00CC3354" w:rsidRPr="00BC3B95" w:rsidDel="001014AF">
          <w:rPr>
            <w:rFonts w:asciiTheme="minorEastAsia" w:hAnsiTheme="minorEastAsia" w:cs="ＭＳ@迂...." w:hint="eastAsia"/>
            <w:szCs w:val="24"/>
          </w:rPr>
          <w:delText>派遣先に到着後、派遣要請機関と活動内容を確認し、活動を開始するものとする。</w:delText>
        </w:r>
        <w:r w:rsidR="00CC3354" w:rsidRPr="00BC3B95" w:rsidDel="001014AF">
          <w:rPr>
            <w:rFonts w:asciiTheme="minorEastAsia" w:hAnsiTheme="minorEastAsia" w:cs="ＭＳ@迂...."/>
            <w:szCs w:val="24"/>
          </w:rPr>
          <w:delText xml:space="preserve"> </w:delText>
        </w:r>
      </w:del>
    </w:p>
    <w:p w:rsidR="00CC3354" w:rsidRPr="00BC3B95" w:rsidDel="001014AF" w:rsidRDefault="00BB2A06" w:rsidP="00BB2A06">
      <w:pPr>
        <w:snapToGrid w:val="0"/>
        <w:spacing w:line="360" w:lineRule="auto"/>
        <w:rPr>
          <w:del w:id="115" w:author="佐野 靖" w:date="2024-07-17T11:39:00Z"/>
          <w:rFonts w:asciiTheme="minorEastAsia" w:hAnsiTheme="minorEastAsia"/>
          <w:szCs w:val="24"/>
        </w:rPr>
      </w:pPr>
      <w:del w:id="116" w:author="佐野 靖" w:date="2024-07-17T11:39:00Z">
        <w:r w:rsidDel="001014AF">
          <w:rPr>
            <w:rFonts w:asciiTheme="minorEastAsia" w:hAnsiTheme="minorEastAsia" w:hint="eastAsia"/>
            <w:szCs w:val="24"/>
          </w:rPr>
          <w:delText>（２）</w:delText>
        </w:r>
        <w:r w:rsidR="00CC3354" w:rsidRPr="00BC3B95" w:rsidDel="001014AF">
          <w:rPr>
            <w:rFonts w:asciiTheme="minorEastAsia" w:hAnsiTheme="minorEastAsia" w:hint="eastAsia"/>
            <w:szCs w:val="24"/>
          </w:rPr>
          <w:delText>活動が完了したときは派遣要請機関に連絡のうえ撤収するものとする。</w:delText>
        </w:r>
      </w:del>
    </w:p>
    <w:p w:rsidR="00BB2A06" w:rsidDel="001014AF" w:rsidRDefault="00BB2A06" w:rsidP="00BB2A06">
      <w:pPr>
        <w:snapToGrid w:val="0"/>
        <w:spacing w:line="360" w:lineRule="auto"/>
        <w:rPr>
          <w:del w:id="117" w:author="佐野 靖" w:date="2024-07-17T11:39:00Z"/>
          <w:rFonts w:asciiTheme="minorEastAsia" w:hAnsiTheme="minorEastAsia"/>
          <w:szCs w:val="24"/>
        </w:rPr>
      </w:pPr>
    </w:p>
    <w:p w:rsidR="00382080" w:rsidRPr="00BC3B95" w:rsidDel="001014AF" w:rsidRDefault="00382080" w:rsidP="00902973">
      <w:pPr>
        <w:snapToGrid w:val="0"/>
        <w:spacing w:line="360" w:lineRule="auto"/>
        <w:ind w:firstLineChars="100" w:firstLine="220"/>
        <w:rPr>
          <w:del w:id="118" w:author="佐野 靖" w:date="2024-07-17T11:39:00Z"/>
          <w:rFonts w:asciiTheme="minorEastAsia" w:hAnsiTheme="minorEastAsia"/>
          <w:szCs w:val="24"/>
        </w:rPr>
      </w:pPr>
      <w:del w:id="119" w:author="佐野 靖" w:date="2024-07-17T11:39:00Z">
        <w:r w:rsidRPr="00BC3B95" w:rsidDel="001014AF">
          <w:rPr>
            <w:rFonts w:asciiTheme="minorEastAsia" w:hAnsiTheme="minorEastAsia" w:hint="eastAsia"/>
            <w:szCs w:val="24"/>
          </w:rPr>
          <w:delText>（</w:delText>
        </w:r>
        <w:r w:rsidR="00C32991" w:rsidRPr="00BC3B95" w:rsidDel="001014AF">
          <w:rPr>
            <w:rFonts w:asciiTheme="minorEastAsia" w:hAnsiTheme="minorEastAsia" w:hint="eastAsia"/>
            <w:szCs w:val="24"/>
          </w:rPr>
          <w:delText>活動</w:delText>
        </w:r>
        <w:r w:rsidR="00E9455F" w:rsidRPr="00BC3B95" w:rsidDel="001014AF">
          <w:rPr>
            <w:rFonts w:asciiTheme="minorEastAsia" w:hAnsiTheme="minorEastAsia" w:hint="eastAsia"/>
            <w:szCs w:val="24"/>
          </w:rPr>
          <w:delText>報告</w:delText>
        </w:r>
        <w:r w:rsidRPr="00BC3B95" w:rsidDel="001014AF">
          <w:rPr>
            <w:rFonts w:asciiTheme="minorEastAsia" w:hAnsiTheme="minorEastAsia" w:hint="eastAsia"/>
            <w:szCs w:val="24"/>
          </w:rPr>
          <w:delText>）</w:delText>
        </w:r>
      </w:del>
    </w:p>
    <w:p w:rsidR="00382080" w:rsidRPr="00BC3B95" w:rsidDel="001014AF" w:rsidRDefault="00382080" w:rsidP="00BC3B95">
      <w:pPr>
        <w:snapToGrid w:val="0"/>
        <w:spacing w:line="360" w:lineRule="auto"/>
        <w:ind w:left="220" w:hangingChars="100" w:hanging="220"/>
        <w:rPr>
          <w:del w:id="120" w:author="佐野 靖" w:date="2024-07-17T11:39:00Z"/>
          <w:rFonts w:asciiTheme="minorEastAsia" w:hAnsiTheme="minorEastAsia"/>
          <w:szCs w:val="24"/>
        </w:rPr>
      </w:pPr>
      <w:del w:id="121" w:author="佐野 靖" w:date="2024-07-17T11:39:00Z">
        <w:r w:rsidRPr="00BC3B95" w:rsidDel="001014AF">
          <w:rPr>
            <w:rFonts w:asciiTheme="minorEastAsia" w:hAnsiTheme="minorEastAsia" w:hint="eastAsia"/>
            <w:szCs w:val="24"/>
          </w:rPr>
          <w:delText>第</w:delText>
        </w:r>
        <w:r w:rsidR="005D56D8" w:rsidRPr="00BC3B95" w:rsidDel="001014AF">
          <w:rPr>
            <w:rFonts w:asciiTheme="minorEastAsia" w:hAnsiTheme="minorEastAsia" w:hint="eastAsia"/>
            <w:szCs w:val="24"/>
          </w:rPr>
          <w:delText>６</w:delText>
        </w:r>
        <w:r w:rsidRPr="00BC3B95" w:rsidDel="001014AF">
          <w:rPr>
            <w:rFonts w:asciiTheme="minorEastAsia" w:hAnsiTheme="minorEastAsia" w:hint="eastAsia"/>
            <w:szCs w:val="24"/>
          </w:rPr>
          <w:delText>条</w:delText>
        </w:r>
        <w:r w:rsidRPr="00BC3B95" w:rsidDel="001014AF">
          <w:rPr>
            <w:rFonts w:asciiTheme="minorEastAsia" w:hAnsiTheme="minorEastAsia"/>
            <w:szCs w:val="24"/>
          </w:rPr>
          <w:delText xml:space="preserve">  </w:delText>
        </w:r>
        <w:r w:rsidRPr="00BC3B95" w:rsidDel="001014AF">
          <w:rPr>
            <w:rFonts w:asciiTheme="minorEastAsia" w:hAnsiTheme="minorEastAsia" w:hint="eastAsia"/>
            <w:szCs w:val="24"/>
          </w:rPr>
          <w:delText>アシストエンジニアは</w:delText>
        </w:r>
        <w:r w:rsidR="002F0B3C" w:rsidRPr="00BC3B95" w:rsidDel="001014AF">
          <w:rPr>
            <w:rFonts w:asciiTheme="minorEastAsia" w:hAnsiTheme="minorEastAsia" w:hint="eastAsia"/>
            <w:szCs w:val="24"/>
          </w:rPr>
          <w:delText>、</w:delText>
        </w:r>
        <w:r w:rsidRPr="00BC3B95" w:rsidDel="001014AF">
          <w:rPr>
            <w:rFonts w:asciiTheme="minorEastAsia" w:hAnsiTheme="minorEastAsia" w:hint="eastAsia"/>
            <w:szCs w:val="24"/>
          </w:rPr>
          <w:delText>派遣先での</w:delText>
        </w:r>
        <w:r w:rsidR="0046539A" w:rsidRPr="00BC3B95" w:rsidDel="001014AF">
          <w:rPr>
            <w:rFonts w:asciiTheme="minorEastAsia" w:hAnsiTheme="minorEastAsia" w:hint="eastAsia"/>
            <w:szCs w:val="24"/>
          </w:rPr>
          <w:delText>活動</w:delText>
        </w:r>
        <w:r w:rsidR="00036F6E" w:rsidRPr="00BC3B95" w:rsidDel="001014AF">
          <w:rPr>
            <w:rFonts w:asciiTheme="minorEastAsia" w:hAnsiTheme="minorEastAsia" w:hint="eastAsia"/>
            <w:szCs w:val="24"/>
          </w:rPr>
          <w:delText>完了後１週間以内に</w:delText>
        </w:r>
        <w:r w:rsidR="00D3798A" w:rsidRPr="00BC3B95" w:rsidDel="001014AF">
          <w:rPr>
            <w:rFonts w:asciiTheme="minorEastAsia" w:hAnsiTheme="minorEastAsia" w:hint="eastAsia"/>
            <w:szCs w:val="24"/>
          </w:rPr>
          <w:delText>、</w:delText>
        </w:r>
        <w:r w:rsidR="00752305" w:rsidRPr="00BC3B95" w:rsidDel="001014AF">
          <w:rPr>
            <w:rFonts w:asciiTheme="minorEastAsia" w:hAnsiTheme="minorEastAsia" w:hint="eastAsia"/>
            <w:szCs w:val="24"/>
          </w:rPr>
          <w:delText>活動</w:delText>
        </w:r>
        <w:r w:rsidR="00C208FE" w:rsidRPr="00BC3B95" w:rsidDel="001014AF">
          <w:rPr>
            <w:rFonts w:asciiTheme="minorEastAsia" w:hAnsiTheme="minorEastAsia" w:hint="eastAsia"/>
            <w:szCs w:val="24"/>
          </w:rPr>
          <w:delText>報告書（</w:delText>
        </w:r>
        <w:r w:rsidRPr="00BC3B95" w:rsidDel="001014AF">
          <w:rPr>
            <w:rFonts w:asciiTheme="minorEastAsia" w:hAnsiTheme="minorEastAsia" w:hint="eastAsia"/>
            <w:szCs w:val="24"/>
          </w:rPr>
          <w:delText>様式</w:delText>
        </w:r>
        <w:r w:rsidR="00036F6E" w:rsidRPr="00BC3B95" w:rsidDel="001014AF">
          <w:rPr>
            <w:rFonts w:asciiTheme="minorEastAsia" w:hAnsiTheme="minorEastAsia" w:hint="eastAsia"/>
            <w:szCs w:val="24"/>
          </w:rPr>
          <w:delText>第</w:delText>
        </w:r>
        <w:r w:rsidR="00C208FE" w:rsidRPr="00BC3B95" w:rsidDel="001014AF">
          <w:rPr>
            <w:rFonts w:asciiTheme="minorEastAsia" w:hAnsiTheme="minorEastAsia" w:hint="eastAsia"/>
            <w:szCs w:val="24"/>
          </w:rPr>
          <w:delText>３</w:delText>
        </w:r>
        <w:r w:rsidR="00036F6E" w:rsidRPr="00BC3B95" w:rsidDel="001014AF">
          <w:rPr>
            <w:rFonts w:asciiTheme="minorEastAsia" w:hAnsiTheme="minorEastAsia" w:hint="eastAsia"/>
            <w:szCs w:val="24"/>
          </w:rPr>
          <w:delText>号</w:delText>
        </w:r>
        <w:r w:rsidR="00C208FE" w:rsidRPr="00BC3B95" w:rsidDel="001014AF">
          <w:rPr>
            <w:rFonts w:asciiTheme="minorEastAsia" w:hAnsiTheme="minorEastAsia" w:hint="eastAsia"/>
            <w:szCs w:val="24"/>
          </w:rPr>
          <w:delText>）</w:delText>
        </w:r>
        <w:r w:rsidR="00AF040E" w:rsidRPr="00BC3B95" w:rsidDel="001014AF">
          <w:rPr>
            <w:rFonts w:asciiTheme="minorEastAsia" w:hAnsiTheme="minorEastAsia" w:hint="eastAsia"/>
            <w:szCs w:val="24"/>
          </w:rPr>
          <w:delText>及び</w:delText>
        </w:r>
        <w:r w:rsidR="00252510" w:rsidRPr="00BC3B95" w:rsidDel="001014AF">
          <w:rPr>
            <w:rFonts w:asciiTheme="minorEastAsia" w:hAnsiTheme="minorEastAsia" w:hint="eastAsia"/>
            <w:szCs w:val="24"/>
          </w:rPr>
          <w:delText>、</w:delText>
        </w:r>
        <w:r w:rsidR="00664B6B" w:rsidRPr="00BC3B95" w:rsidDel="001014AF">
          <w:rPr>
            <w:rFonts w:asciiTheme="minorEastAsia" w:hAnsiTheme="minorEastAsia" w:hint="eastAsia"/>
            <w:szCs w:val="24"/>
          </w:rPr>
          <w:delText>活動費用</w:delText>
        </w:r>
      </w:del>
      <w:ins w:id="122" w:author="橘田 泰" w:date="2023-05-08T10:57:00Z">
        <w:del w:id="123" w:author="佐野 靖" w:date="2024-07-17T11:39:00Z">
          <w:r w:rsidR="006C5DE1" w:rsidRPr="00C46750" w:rsidDel="001014AF">
            <w:rPr>
              <w:rFonts w:asciiTheme="minorEastAsia" w:hAnsiTheme="minorEastAsia" w:hint="eastAsia"/>
              <w:szCs w:val="24"/>
            </w:rPr>
            <w:delText>等</w:delText>
          </w:r>
        </w:del>
      </w:ins>
      <w:del w:id="124" w:author="佐野 靖" w:date="2024-07-17T11:39:00Z">
        <w:r w:rsidR="00AF040E" w:rsidRPr="00BC3B95" w:rsidDel="001014AF">
          <w:rPr>
            <w:rFonts w:asciiTheme="minorEastAsia" w:hAnsiTheme="minorEastAsia" w:hint="eastAsia"/>
            <w:szCs w:val="24"/>
          </w:rPr>
          <w:delText>報告書（様式第４号）</w:delText>
        </w:r>
        <w:r w:rsidRPr="00BC3B95" w:rsidDel="001014AF">
          <w:rPr>
            <w:rFonts w:asciiTheme="minorEastAsia" w:hAnsiTheme="minorEastAsia" w:hint="eastAsia"/>
            <w:szCs w:val="24"/>
          </w:rPr>
          <w:delText>により</w:delText>
        </w:r>
        <w:r w:rsidR="0090047A" w:rsidRPr="00BC3B95" w:rsidDel="001014AF">
          <w:rPr>
            <w:rFonts w:asciiTheme="minorEastAsia" w:hAnsiTheme="minorEastAsia" w:hint="eastAsia"/>
            <w:szCs w:val="24"/>
          </w:rPr>
          <w:delText>活動内容を</w:delText>
        </w:r>
        <w:r w:rsidRPr="00BC3B95" w:rsidDel="001014AF">
          <w:rPr>
            <w:rFonts w:asciiTheme="minorEastAsia" w:hAnsiTheme="minorEastAsia" w:hint="eastAsia"/>
            <w:szCs w:val="24"/>
          </w:rPr>
          <w:delText>センター理事長に報告するものとする。</w:delText>
        </w:r>
      </w:del>
    </w:p>
    <w:p w:rsidR="00A87BC6" w:rsidDel="001014AF" w:rsidRDefault="00A87BC6">
      <w:pPr>
        <w:widowControl/>
        <w:adjustRightInd/>
        <w:textAlignment w:val="auto"/>
        <w:rPr>
          <w:ins w:id="125" w:author="名取 恵美" w:date="2021-04-02T14:01:00Z"/>
          <w:del w:id="126" w:author="佐野 靖" w:date="2024-07-17T11:39:00Z"/>
          <w:rFonts w:asciiTheme="minorEastAsia" w:hAnsiTheme="minorEastAsia"/>
          <w:szCs w:val="24"/>
        </w:rPr>
      </w:pPr>
      <w:ins w:id="127" w:author="名取 恵美" w:date="2021-04-02T14:01:00Z">
        <w:del w:id="128" w:author="佐野 靖" w:date="2024-07-17T11:39:00Z">
          <w:r w:rsidDel="001014AF">
            <w:rPr>
              <w:rFonts w:asciiTheme="minorEastAsia" w:hAnsiTheme="minorEastAsia"/>
              <w:szCs w:val="24"/>
            </w:rPr>
            <w:br w:type="page"/>
          </w:r>
        </w:del>
      </w:ins>
    </w:p>
    <w:p w:rsidR="00BB2A06" w:rsidDel="001014AF" w:rsidRDefault="00BB2A06" w:rsidP="00AD793E">
      <w:pPr>
        <w:snapToGrid w:val="0"/>
        <w:spacing w:line="360" w:lineRule="auto"/>
        <w:rPr>
          <w:del w:id="129" w:author="佐野 靖" w:date="2024-07-17T11:39:00Z"/>
          <w:rFonts w:asciiTheme="minorEastAsia" w:hAnsiTheme="minorEastAsia"/>
          <w:szCs w:val="24"/>
        </w:rPr>
      </w:pPr>
    </w:p>
    <w:p w:rsidR="00382080" w:rsidRPr="00BC3B95" w:rsidDel="001014AF" w:rsidRDefault="00382080" w:rsidP="00902973">
      <w:pPr>
        <w:snapToGrid w:val="0"/>
        <w:spacing w:line="360" w:lineRule="auto"/>
        <w:ind w:firstLineChars="100" w:firstLine="220"/>
        <w:rPr>
          <w:del w:id="130" w:author="佐野 靖" w:date="2024-07-17T11:39:00Z"/>
          <w:rFonts w:asciiTheme="minorEastAsia" w:hAnsiTheme="minorEastAsia"/>
          <w:szCs w:val="24"/>
        </w:rPr>
      </w:pPr>
      <w:del w:id="131" w:author="佐野 靖" w:date="2024-07-17T11:39:00Z">
        <w:r w:rsidRPr="00BC3B95" w:rsidDel="001014AF">
          <w:rPr>
            <w:rFonts w:asciiTheme="minorEastAsia" w:hAnsiTheme="minorEastAsia" w:hint="eastAsia"/>
            <w:szCs w:val="24"/>
          </w:rPr>
          <w:delText>（事務局）</w:delText>
        </w:r>
      </w:del>
    </w:p>
    <w:p w:rsidR="00DF0A8E" w:rsidRPr="00BC3B95" w:rsidDel="001014AF" w:rsidRDefault="00382080" w:rsidP="00BC3B95">
      <w:pPr>
        <w:snapToGrid w:val="0"/>
        <w:spacing w:line="360" w:lineRule="auto"/>
        <w:ind w:leftChars="1" w:left="220" w:hangingChars="99" w:hanging="218"/>
        <w:rPr>
          <w:del w:id="132" w:author="佐野 靖" w:date="2024-07-17T11:39:00Z"/>
          <w:rFonts w:asciiTheme="minorEastAsia" w:hAnsiTheme="minorEastAsia"/>
          <w:szCs w:val="24"/>
        </w:rPr>
      </w:pPr>
      <w:del w:id="133" w:author="佐野 靖" w:date="2024-07-17T11:39:00Z">
        <w:r w:rsidRPr="00BC3B95" w:rsidDel="001014AF">
          <w:rPr>
            <w:rFonts w:asciiTheme="minorEastAsia" w:hAnsiTheme="minorEastAsia" w:hint="eastAsia"/>
            <w:szCs w:val="24"/>
          </w:rPr>
          <w:delText>第</w:delText>
        </w:r>
        <w:r w:rsidR="00493CB8" w:rsidRPr="00BC3B95" w:rsidDel="001014AF">
          <w:rPr>
            <w:rFonts w:asciiTheme="minorEastAsia" w:hAnsiTheme="minorEastAsia" w:hint="eastAsia"/>
            <w:szCs w:val="24"/>
          </w:rPr>
          <w:delText>７</w:delText>
        </w:r>
        <w:r w:rsidRPr="00BC3B95" w:rsidDel="001014AF">
          <w:rPr>
            <w:rFonts w:asciiTheme="minorEastAsia" w:hAnsiTheme="minorEastAsia" w:hint="eastAsia"/>
            <w:szCs w:val="24"/>
          </w:rPr>
          <w:delText xml:space="preserve">条　</w:delText>
        </w:r>
        <w:r w:rsidR="00A82E0B" w:rsidRPr="00BC3B95" w:rsidDel="001014AF">
          <w:rPr>
            <w:rFonts w:asciiTheme="minorEastAsia" w:hAnsiTheme="minorEastAsia" w:hint="eastAsia"/>
            <w:szCs w:val="24"/>
          </w:rPr>
          <w:delText>事務局は、</w:delText>
        </w:r>
        <w:r w:rsidRPr="00BC3B95" w:rsidDel="001014AF">
          <w:rPr>
            <w:rFonts w:asciiTheme="minorEastAsia" w:hAnsiTheme="minorEastAsia" w:hint="eastAsia"/>
            <w:szCs w:val="24"/>
          </w:rPr>
          <w:delText>アシストエンジニアの派遣</w:delText>
        </w:r>
        <w:r w:rsidR="001B2E7C" w:rsidRPr="00BC3B95" w:rsidDel="001014AF">
          <w:rPr>
            <w:rFonts w:asciiTheme="minorEastAsia" w:hAnsiTheme="minorEastAsia" w:hint="eastAsia"/>
            <w:szCs w:val="24"/>
          </w:rPr>
          <w:delText>及び</w:delText>
        </w:r>
        <w:r w:rsidRPr="00BC3B95" w:rsidDel="001014AF">
          <w:rPr>
            <w:rFonts w:asciiTheme="minorEastAsia" w:hAnsiTheme="minorEastAsia" w:hint="eastAsia"/>
            <w:szCs w:val="24"/>
          </w:rPr>
          <w:delText>活動</w:delText>
        </w:r>
        <w:r w:rsidR="0046539A" w:rsidRPr="00BC3B95" w:rsidDel="001014AF">
          <w:rPr>
            <w:rFonts w:asciiTheme="minorEastAsia" w:hAnsiTheme="minorEastAsia" w:hint="eastAsia"/>
            <w:szCs w:val="24"/>
          </w:rPr>
          <w:delText>に</w:delText>
        </w:r>
        <w:r w:rsidR="00B8545B" w:rsidRPr="00BC3B95" w:rsidDel="001014AF">
          <w:rPr>
            <w:rFonts w:asciiTheme="minorEastAsia" w:hAnsiTheme="minorEastAsia" w:hint="eastAsia"/>
            <w:szCs w:val="24"/>
          </w:rPr>
          <w:delText>関し</w:delText>
        </w:r>
        <w:r w:rsidR="002C1A6E" w:rsidRPr="00BC3B95" w:rsidDel="001014AF">
          <w:rPr>
            <w:rFonts w:asciiTheme="minorEastAsia" w:hAnsiTheme="minorEastAsia" w:hint="eastAsia"/>
            <w:szCs w:val="24"/>
          </w:rPr>
          <w:delText>、</w:delText>
        </w:r>
        <w:r w:rsidRPr="00BC3B95" w:rsidDel="001014AF">
          <w:rPr>
            <w:rFonts w:asciiTheme="minorEastAsia" w:hAnsiTheme="minorEastAsia" w:hint="eastAsia"/>
            <w:szCs w:val="24"/>
          </w:rPr>
          <w:delText>次の事務を行うものとする。</w:delText>
        </w:r>
        <w:r w:rsidR="007A143A" w:rsidRPr="00BC3B95" w:rsidDel="001014AF">
          <w:rPr>
            <w:rFonts w:asciiTheme="minorEastAsia" w:hAnsiTheme="minorEastAsia" w:hint="eastAsia"/>
            <w:szCs w:val="24"/>
          </w:rPr>
          <w:delText xml:space="preserve">　　　　　　　　　　　　　　　　　　　　　　　　　　　　　</w:delText>
        </w:r>
      </w:del>
    </w:p>
    <w:p w:rsidR="005D56D8" w:rsidRPr="00BC3B95" w:rsidDel="001014AF" w:rsidRDefault="00BB2A06" w:rsidP="00BC3B95">
      <w:pPr>
        <w:snapToGrid w:val="0"/>
        <w:spacing w:line="360" w:lineRule="auto"/>
        <w:ind w:leftChars="1" w:left="220" w:hangingChars="99" w:hanging="218"/>
        <w:rPr>
          <w:del w:id="134" w:author="佐野 靖" w:date="2024-07-17T11:39:00Z"/>
          <w:rFonts w:asciiTheme="minorEastAsia" w:hAnsiTheme="minorEastAsia"/>
          <w:szCs w:val="24"/>
        </w:rPr>
      </w:pPr>
      <w:del w:id="135" w:author="佐野 靖" w:date="2024-07-17T11:39:00Z">
        <w:r w:rsidDel="001014AF">
          <w:rPr>
            <w:rFonts w:asciiTheme="minorEastAsia" w:hAnsiTheme="minorEastAsia" w:hint="eastAsia"/>
            <w:szCs w:val="24"/>
          </w:rPr>
          <w:delText>（１）</w:delText>
        </w:r>
        <w:r w:rsidR="005D56D8" w:rsidRPr="00BC3B95" w:rsidDel="001014AF">
          <w:rPr>
            <w:rFonts w:asciiTheme="minorEastAsia" w:hAnsiTheme="minorEastAsia" w:hint="eastAsia"/>
            <w:szCs w:val="24"/>
          </w:rPr>
          <w:delText>アシストエンジニアの選任</w:delText>
        </w:r>
        <w:r w:rsidR="001B2E7C" w:rsidRPr="00BC3B95" w:rsidDel="001014AF">
          <w:rPr>
            <w:rFonts w:asciiTheme="minorEastAsia" w:hAnsiTheme="minorEastAsia" w:hint="eastAsia"/>
            <w:szCs w:val="24"/>
          </w:rPr>
          <w:delText>及び</w:delText>
        </w:r>
        <w:r w:rsidR="005D56D8" w:rsidRPr="00BC3B95" w:rsidDel="001014AF">
          <w:rPr>
            <w:rFonts w:asciiTheme="minorEastAsia" w:hAnsiTheme="minorEastAsia" w:hint="eastAsia"/>
            <w:szCs w:val="24"/>
          </w:rPr>
          <w:delText>出動方法に関すること</w:delText>
        </w:r>
        <w:r w:rsidR="007A143A" w:rsidRPr="00BC3B95" w:rsidDel="001014AF">
          <w:rPr>
            <w:rFonts w:asciiTheme="minorEastAsia" w:hAnsiTheme="minorEastAsia" w:hint="eastAsia"/>
            <w:szCs w:val="24"/>
          </w:rPr>
          <w:delText xml:space="preserve">　　　　</w:delText>
        </w:r>
      </w:del>
    </w:p>
    <w:p w:rsidR="008D55EB" w:rsidRPr="00BC3B95" w:rsidDel="001014AF" w:rsidRDefault="00BB2A06" w:rsidP="00BB2A06">
      <w:pPr>
        <w:snapToGrid w:val="0"/>
        <w:spacing w:line="360" w:lineRule="auto"/>
        <w:ind w:left="440" w:hangingChars="200" w:hanging="440"/>
        <w:rPr>
          <w:del w:id="136" w:author="佐野 靖" w:date="2024-07-17T11:39:00Z"/>
          <w:rFonts w:asciiTheme="minorEastAsia" w:hAnsiTheme="minorEastAsia"/>
          <w:szCs w:val="24"/>
        </w:rPr>
      </w:pPr>
      <w:del w:id="137" w:author="佐野 靖" w:date="2024-07-17T11:39:00Z">
        <w:r w:rsidDel="001014AF">
          <w:rPr>
            <w:rFonts w:asciiTheme="minorEastAsia" w:hAnsiTheme="minorEastAsia" w:hint="eastAsia"/>
            <w:szCs w:val="24"/>
          </w:rPr>
          <w:delText>（２）</w:delText>
        </w:r>
        <w:r w:rsidR="005D56D8" w:rsidRPr="00BC3B95" w:rsidDel="001014AF">
          <w:rPr>
            <w:rFonts w:asciiTheme="minorEastAsia" w:hAnsiTheme="minorEastAsia" w:hint="eastAsia"/>
            <w:szCs w:val="24"/>
          </w:rPr>
          <w:delText xml:space="preserve">アシストエンジニアの派遣先における活動内容について、派遣要請機関との連絡調整に関すること　　　　</w:delText>
        </w:r>
      </w:del>
    </w:p>
    <w:p w:rsidR="00A877E2" w:rsidRPr="00BC3B95" w:rsidDel="001014AF" w:rsidRDefault="00BB2A06" w:rsidP="00BB2A06">
      <w:pPr>
        <w:snapToGrid w:val="0"/>
        <w:spacing w:line="360" w:lineRule="auto"/>
        <w:rPr>
          <w:del w:id="138" w:author="佐野 靖" w:date="2024-07-17T11:39:00Z"/>
          <w:rFonts w:asciiTheme="minorEastAsia" w:hAnsiTheme="minorEastAsia" w:cs="ＭＳ Ｐゴシック"/>
          <w:szCs w:val="24"/>
        </w:rPr>
      </w:pPr>
      <w:del w:id="139" w:author="佐野 靖" w:date="2024-07-17T11:39:00Z">
        <w:r w:rsidDel="001014AF">
          <w:rPr>
            <w:rFonts w:asciiTheme="minorEastAsia" w:hAnsiTheme="minorEastAsia" w:cs="ＭＳ Ｐゴシック" w:hint="eastAsia"/>
            <w:szCs w:val="24"/>
          </w:rPr>
          <w:delText>（３）</w:delText>
        </w:r>
        <w:r w:rsidR="00A877E2" w:rsidRPr="00BC3B95" w:rsidDel="001014AF">
          <w:rPr>
            <w:rFonts w:asciiTheme="minorEastAsia" w:hAnsiTheme="minorEastAsia" w:cs="ＭＳ Ｐゴシック" w:hint="eastAsia"/>
            <w:szCs w:val="24"/>
          </w:rPr>
          <w:delText>アシストエンジニアの活動に要する費用（交通費・宿泊費等）に関すること</w:delText>
        </w:r>
      </w:del>
    </w:p>
    <w:p w:rsidR="008D55EB" w:rsidDel="001014AF" w:rsidRDefault="000F6484" w:rsidP="00BB2A06">
      <w:pPr>
        <w:snapToGrid w:val="0"/>
        <w:spacing w:line="360" w:lineRule="auto"/>
        <w:rPr>
          <w:del w:id="140" w:author="佐野 靖" w:date="2024-07-17T11:39:00Z"/>
          <w:rFonts w:asciiTheme="minorEastAsia" w:hAnsiTheme="minorEastAsia" w:cs="ＭＳ Ｐゴシック"/>
          <w:szCs w:val="24"/>
        </w:rPr>
      </w:pPr>
      <w:del w:id="141" w:author="佐野 靖" w:date="2024-07-17T11:39:00Z">
        <w:r w:rsidRPr="00BC3B95" w:rsidDel="001014AF">
          <w:rPr>
            <w:rFonts w:asciiTheme="minorEastAsia" w:hAnsiTheme="minorEastAsia" w:cs="ＭＳ Ｐゴシック" w:hint="eastAsia"/>
            <w:szCs w:val="24"/>
          </w:rPr>
          <w:delText>（</w:delText>
        </w:r>
        <w:r w:rsidR="00A877E2" w:rsidRPr="00BC3B95" w:rsidDel="001014AF">
          <w:rPr>
            <w:rFonts w:asciiTheme="minorEastAsia" w:hAnsiTheme="minorEastAsia" w:cs="ＭＳ Ｐゴシック" w:hint="eastAsia"/>
            <w:szCs w:val="24"/>
          </w:rPr>
          <w:delText>４</w:delText>
        </w:r>
        <w:r w:rsidRPr="00BC3B95" w:rsidDel="001014AF">
          <w:rPr>
            <w:rFonts w:asciiTheme="minorEastAsia" w:hAnsiTheme="minorEastAsia" w:cs="ＭＳ Ｐゴシック" w:hint="eastAsia"/>
            <w:szCs w:val="24"/>
          </w:rPr>
          <w:delText>）</w:delText>
        </w:r>
        <w:r w:rsidR="001B2E7C" w:rsidRPr="00BC3B95" w:rsidDel="001014AF">
          <w:rPr>
            <w:rFonts w:asciiTheme="minorEastAsia" w:hAnsiTheme="minorEastAsia" w:cs="ＭＳ Ｐゴシック" w:hint="eastAsia"/>
            <w:szCs w:val="24"/>
          </w:rPr>
          <w:delText>その他</w:delText>
        </w:r>
        <w:r w:rsidRPr="00BC3B95" w:rsidDel="001014AF">
          <w:rPr>
            <w:rFonts w:asciiTheme="minorEastAsia" w:hAnsiTheme="minorEastAsia" w:cs="ＭＳ Ｐゴシック" w:hint="eastAsia"/>
            <w:szCs w:val="24"/>
          </w:rPr>
          <w:delText>県土整備部及び</w:delText>
        </w:r>
        <w:r w:rsidR="00D3798A" w:rsidRPr="00BC3B95" w:rsidDel="001014AF">
          <w:rPr>
            <w:rFonts w:asciiTheme="minorEastAsia" w:hAnsiTheme="minorEastAsia" w:cs="ＭＳ Ｐゴシック" w:hint="eastAsia"/>
            <w:szCs w:val="24"/>
          </w:rPr>
          <w:delText>関係機関</w:delText>
        </w:r>
        <w:r w:rsidRPr="00BC3B95" w:rsidDel="001014AF">
          <w:rPr>
            <w:rFonts w:asciiTheme="minorEastAsia" w:hAnsiTheme="minorEastAsia" w:cs="ＭＳ Ｐゴシック" w:hint="eastAsia"/>
            <w:szCs w:val="24"/>
          </w:rPr>
          <w:delText>との連絡調整</w:delText>
        </w:r>
        <w:r w:rsidR="002F0B3C" w:rsidRPr="00BC3B95" w:rsidDel="001014AF">
          <w:rPr>
            <w:rFonts w:asciiTheme="minorEastAsia" w:hAnsiTheme="minorEastAsia" w:cs="ＭＳ Ｐゴシック" w:hint="eastAsia"/>
            <w:szCs w:val="24"/>
          </w:rPr>
          <w:delText>に関すること</w:delText>
        </w:r>
      </w:del>
    </w:p>
    <w:p w:rsidR="00D43A94" w:rsidRPr="00BC3B95" w:rsidDel="001014AF" w:rsidRDefault="00D43A94" w:rsidP="00BB2A06">
      <w:pPr>
        <w:snapToGrid w:val="0"/>
        <w:spacing w:line="360" w:lineRule="auto"/>
        <w:rPr>
          <w:del w:id="142" w:author="佐野 靖" w:date="2024-07-17T11:39:00Z"/>
          <w:rFonts w:asciiTheme="minorEastAsia" w:hAnsiTheme="minorEastAsia" w:cs="ＭＳ Ｐゴシック"/>
          <w:szCs w:val="24"/>
        </w:rPr>
      </w:pPr>
    </w:p>
    <w:p w:rsidR="00A877E2" w:rsidRPr="00BC3B95" w:rsidDel="001014AF" w:rsidRDefault="00A877E2" w:rsidP="00D43A94">
      <w:pPr>
        <w:snapToGrid w:val="0"/>
        <w:spacing w:line="360" w:lineRule="auto"/>
        <w:ind w:firstLineChars="100" w:firstLine="220"/>
        <w:rPr>
          <w:del w:id="143" w:author="佐野 靖" w:date="2024-07-17T11:39:00Z"/>
          <w:rFonts w:asciiTheme="minorEastAsia" w:hAnsiTheme="minorEastAsia" w:cs="ＭＳ Ｐゴシック"/>
          <w:szCs w:val="24"/>
        </w:rPr>
      </w:pPr>
      <w:del w:id="144" w:author="佐野 靖" w:date="2024-07-17T11:39:00Z">
        <w:r w:rsidRPr="00BC3B95" w:rsidDel="001014AF">
          <w:rPr>
            <w:rFonts w:asciiTheme="minorEastAsia" w:hAnsiTheme="minorEastAsia" w:cs="ＭＳ Ｐゴシック"/>
            <w:szCs w:val="24"/>
          </w:rPr>
          <w:delText>（活動費用）</w:delText>
        </w:r>
      </w:del>
    </w:p>
    <w:p w:rsidR="00A877E2" w:rsidRPr="00BC3B95" w:rsidDel="001014AF" w:rsidRDefault="00A877E2" w:rsidP="00BC3B95">
      <w:pPr>
        <w:snapToGrid w:val="0"/>
        <w:spacing w:line="360" w:lineRule="auto"/>
        <w:ind w:left="220" w:hangingChars="100" w:hanging="220"/>
        <w:rPr>
          <w:del w:id="145" w:author="佐野 靖" w:date="2024-07-17T11:39:00Z"/>
          <w:rFonts w:asciiTheme="minorEastAsia" w:hAnsiTheme="minorEastAsia" w:cs="ＭＳ Ｐゴシック"/>
          <w:szCs w:val="24"/>
        </w:rPr>
      </w:pPr>
      <w:del w:id="146" w:author="佐野 靖" w:date="2024-07-17T11:39:00Z">
        <w:r w:rsidRPr="00BC3B95" w:rsidDel="001014AF">
          <w:rPr>
            <w:rFonts w:asciiTheme="minorEastAsia" w:hAnsiTheme="minorEastAsia" w:cs="ＭＳ Ｐゴシック" w:hint="eastAsia"/>
            <w:szCs w:val="24"/>
          </w:rPr>
          <w:delText>第８条　センター</w:delText>
        </w:r>
        <w:r w:rsidR="00807607" w:rsidRPr="00BC3B95" w:rsidDel="001014AF">
          <w:rPr>
            <w:rFonts w:asciiTheme="minorEastAsia" w:hAnsiTheme="minorEastAsia" w:cs="ＭＳ Ｐゴシック" w:hint="eastAsia"/>
            <w:szCs w:val="24"/>
          </w:rPr>
          <w:delText>理事長</w:delText>
        </w:r>
        <w:r w:rsidRPr="00BC3B95" w:rsidDel="001014AF">
          <w:rPr>
            <w:rFonts w:asciiTheme="minorEastAsia" w:hAnsiTheme="minorEastAsia" w:cs="ＭＳ Ｐゴシック" w:hint="eastAsia"/>
            <w:szCs w:val="24"/>
          </w:rPr>
          <w:delText>は</w:delText>
        </w:r>
        <w:r w:rsidR="00807607" w:rsidRPr="00BC3B95" w:rsidDel="001014AF">
          <w:rPr>
            <w:rFonts w:asciiTheme="minorEastAsia" w:hAnsiTheme="minorEastAsia" w:cs="ＭＳ Ｐゴシック" w:hint="eastAsia"/>
            <w:szCs w:val="24"/>
          </w:rPr>
          <w:delText>、</w:delText>
        </w:r>
        <w:r w:rsidRPr="00BC3B95" w:rsidDel="001014AF">
          <w:rPr>
            <w:rFonts w:asciiTheme="minorEastAsia" w:hAnsiTheme="minorEastAsia" w:cs="ＭＳ Ｐゴシック" w:hint="eastAsia"/>
            <w:szCs w:val="24"/>
          </w:rPr>
          <w:delText>アシストエンジニアが活動に要した費用（交通費・宿泊費等）を、活動</w:delText>
        </w:r>
        <w:r w:rsidR="00807607" w:rsidRPr="00BC3B95" w:rsidDel="001014AF">
          <w:rPr>
            <w:rFonts w:asciiTheme="minorEastAsia" w:hAnsiTheme="minorEastAsia" w:cs="ＭＳ Ｐゴシック" w:hint="eastAsia"/>
            <w:szCs w:val="24"/>
          </w:rPr>
          <w:delText>費用</w:delText>
        </w:r>
        <w:r w:rsidRPr="00BC3B95" w:rsidDel="001014AF">
          <w:rPr>
            <w:rFonts w:asciiTheme="minorEastAsia" w:hAnsiTheme="minorEastAsia" w:cs="ＭＳ Ｐゴシック" w:hint="eastAsia"/>
            <w:szCs w:val="24"/>
          </w:rPr>
          <w:delText>報告書</w:delText>
        </w:r>
        <w:r w:rsidR="005F18A3" w:rsidRPr="00BC3B95" w:rsidDel="001014AF">
          <w:rPr>
            <w:rFonts w:asciiTheme="minorEastAsia" w:hAnsiTheme="minorEastAsia" w:cs="ＭＳ Ｐゴシック" w:hint="eastAsia"/>
            <w:szCs w:val="24"/>
          </w:rPr>
          <w:delText>（様式第４号）</w:delText>
        </w:r>
        <w:r w:rsidRPr="00BC3B95" w:rsidDel="001014AF">
          <w:rPr>
            <w:rFonts w:asciiTheme="minorEastAsia" w:hAnsiTheme="minorEastAsia" w:cs="ＭＳ Ｐゴシック" w:hint="eastAsia"/>
            <w:szCs w:val="24"/>
          </w:rPr>
          <w:delText>に基づき支払うものとする。</w:delText>
        </w:r>
      </w:del>
    </w:p>
    <w:p w:rsidR="00BB2A06" w:rsidDel="001014AF" w:rsidRDefault="00BB2A06" w:rsidP="00AD793E">
      <w:pPr>
        <w:snapToGrid w:val="0"/>
        <w:spacing w:line="360" w:lineRule="auto"/>
        <w:rPr>
          <w:del w:id="147" w:author="佐野 靖" w:date="2024-07-17T11:39:00Z"/>
          <w:rFonts w:asciiTheme="minorEastAsia" w:hAnsiTheme="minorEastAsia"/>
          <w:szCs w:val="24"/>
        </w:rPr>
      </w:pPr>
    </w:p>
    <w:p w:rsidR="00382080" w:rsidRPr="00BC3B95" w:rsidDel="001014AF" w:rsidRDefault="00382080" w:rsidP="00902973">
      <w:pPr>
        <w:snapToGrid w:val="0"/>
        <w:spacing w:line="360" w:lineRule="auto"/>
        <w:ind w:firstLineChars="100" w:firstLine="220"/>
        <w:rPr>
          <w:del w:id="148" w:author="佐野 靖" w:date="2024-07-17T11:39:00Z"/>
          <w:rFonts w:asciiTheme="minorEastAsia" w:hAnsiTheme="minorEastAsia"/>
          <w:szCs w:val="24"/>
        </w:rPr>
      </w:pPr>
      <w:del w:id="149" w:author="佐野 靖" w:date="2024-07-17T11:39:00Z">
        <w:r w:rsidRPr="00BC3B95" w:rsidDel="001014AF">
          <w:rPr>
            <w:rFonts w:asciiTheme="minorEastAsia" w:hAnsiTheme="minorEastAsia" w:hint="eastAsia"/>
            <w:szCs w:val="24"/>
          </w:rPr>
          <w:delText>（その他）</w:delText>
        </w:r>
      </w:del>
    </w:p>
    <w:p w:rsidR="00382080" w:rsidRPr="00BC3B95" w:rsidDel="001014AF" w:rsidRDefault="007638EE" w:rsidP="00BC3B95">
      <w:pPr>
        <w:snapToGrid w:val="0"/>
        <w:spacing w:line="360" w:lineRule="auto"/>
        <w:ind w:left="220" w:hangingChars="100" w:hanging="220"/>
        <w:rPr>
          <w:del w:id="150" w:author="佐野 靖" w:date="2024-07-17T11:39:00Z"/>
          <w:rFonts w:asciiTheme="minorEastAsia" w:hAnsiTheme="minorEastAsia"/>
          <w:szCs w:val="24"/>
        </w:rPr>
      </w:pPr>
      <w:del w:id="151" w:author="佐野 靖" w:date="2024-07-17T11:39:00Z">
        <w:r w:rsidRPr="00BC3B95" w:rsidDel="001014AF">
          <w:rPr>
            <w:rFonts w:asciiTheme="minorEastAsia" w:hAnsiTheme="minorEastAsia" w:hint="eastAsia"/>
            <w:szCs w:val="24"/>
          </w:rPr>
          <w:delText>第</w:delText>
        </w:r>
        <w:r w:rsidR="00493CB8" w:rsidRPr="00BC3B95" w:rsidDel="001014AF">
          <w:rPr>
            <w:rFonts w:asciiTheme="minorEastAsia" w:hAnsiTheme="minorEastAsia" w:hint="eastAsia"/>
            <w:szCs w:val="24"/>
          </w:rPr>
          <w:delText>９</w:delText>
        </w:r>
        <w:r w:rsidR="00382080" w:rsidRPr="00BC3B95" w:rsidDel="001014AF">
          <w:rPr>
            <w:rFonts w:asciiTheme="minorEastAsia" w:hAnsiTheme="minorEastAsia" w:hint="eastAsia"/>
            <w:szCs w:val="24"/>
          </w:rPr>
          <w:delText xml:space="preserve">条　</w:delText>
        </w:r>
        <w:r w:rsidR="005D56D8" w:rsidRPr="00BC3B95" w:rsidDel="001014AF">
          <w:rPr>
            <w:rFonts w:asciiTheme="minorEastAsia" w:hAnsiTheme="minorEastAsia" w:hint="eastAsia"/>
            <w:szCs w:val="24"/>
          </w:rPr>
          <w:delText>この</w:delText>
        </w:r>
        <w:r w:rsidR="00382080" w:rsidRPr="00BC3B95" w:rsidDel="001014AF">
          <w:rPr>
            <w:rFonts w:asciiTheme="minorEastAsia" w:hAnsiTheme="minorEastAsia" w:hint="eastAsia"/>
            <w:szCs w:val="24"/>
          </w:rPr>
          <w:delText>要領に定めるもののほか、アシストエンジニアの活動に関</w:delText>
        </w:r>
        <w:r w:rsidR="005F18A3" w:rsidRPr="00BC3B95" w:rsidDel="001014AF">
          <w:rPr>
            <w:rFonts w:asciiTheme="minorEastAsia" w:hAnsiTheme="minorEastAsia" w:hint="eastAsia"/>
            <w:szCs w:val="24"/>
          </w:rPr>
          <w:delText>する</w:delText>
        </w:r>
        <w:r w:rsidR="00382080" w:rsidRPr="00BC3B95" w:rsidDel="001014AF">
          <w:rPr>
            <w:rFonts w:asciiTheme="minorEastAsia" w:hAnsiTheme="minorEastAsia" w:hint="eastAsia"/>
            <w:szCs w:val="24"/>
          </w:rPr>
          <w:delText>事項</w:delText>
        </w:r>
        <w:r w:rsidR="00F113EF" w:rsidRPr="00BC3B95" w:rsidDel="001014AF">
          <w:rPr>
            <w:rFonts w:asciiTheme="minorEastAsia" w:hAnsiTheme="minorEastAsia" w:hint="eastAsia"/>
            <w:szCs w:val="24"/>
          </w:rPr>
          <w:delText>について</w:delText>
        </w:r>
        <w:r w:rsidR="00382080" w:rsidRPr="00BC3B95" w:rsidDel="001014AF">
          <w:rPr>
            <w:rFonts w:asciiTheme="minorEastAsia" w:hAnsiTheme="minorEastAsia" w:hint="eastAsia"/>
            <w:szCs w:val="24"/>
          </w:rPr>
          <w:delText>は、センター理事長が</w:delText>
        </w:r>
        <w:r w:rsidR="00F113EF" w:rsidRPr="00BC3B95" w:rsidDel="001014AF">
          <w:rPr>
            <w:rFonts w:asciiTheme="minorEastAsia" w:hAnsiTheme="minorEastAsia" w:hint="eastAsia"/>
            <w:szCs w:val="24"/>
          </w:rPr>
          <w:delText>、必要に応じ要綱第７条に定める運営委員会の意見を聴き、これを</w:delText>
        </w:r>
        <w:r w:rsidR="00382080" w:rsidRPr="00BC3B95" w:rsidDel="001014AF">
          <w:rPr>
            <w:rFonts w:asciiTheme="minorEastAsia" w:hAnsiTheme="minorEastAsia" w:hint="eastAsia"/>
            <w:szCs w:val="24"/>
          </w:rPr>
          <w:delText>定める。</w:delText>
        </w:r>
      </w:del>
    </w:p>
    <w:p w:rsidR="00382080" w:rsidRPr="00BC3B95" w:rsidDel="001014AF" w:rsidRDefault="00382080" w:rsidP="00AD793E">
      <w:pPr>
        <w:snapToGrid w:val="0"/>
        <w:spacing w:line="360" w:lineRule="auto"/>
        <w:rPr>
          <w:del w:id="152" w:author="佐野 靖" w:date="2024-07-17T11:39:00Z"/>
          <w:rFonts w:asciiTheme="minorEastAsia" w:hAnsiTheme="minorEastAsia"/>
          <w:szCs w:val="24"/>
        </w:rPr>
      </w:pPr>
    </w:p>
    <w:p w:rsidR="001544CC" w:rsidRPr="00BC3B95" w:rsidDel="001014AF" w:rsidRDefault="00382080" w:rsidP="002F184B">
      <w:pPr>
        <w:snapToGrid w:val="0"/>
        <w:spacing w:line="360" w:lineRule="auto"/>
        <w:ind w:firstLineChars="300" w:firstLine="660"/>
        <w:rPr>
          <w:del w:id="153" w:author="佐野 靖" w:date="2024-07-17T11:39:00Z"/>
          <w:rFonts w:asciiTheme="minorEastAsia" w:hAnsiTheme="minorEastAsia"/>
          <w:szCs w:val="24"/>
        </w:rPr>
      </w:pPr>
      <w:del w:id="154" w:author="佐野 靖" w:date="2024-07-17T11:39:00Z">
        <w:r w:rsidRPr="00BC3B95" w:rsidDel="001014AF">
          <w:rPr>
            <w:rFonts w:asciiTheme="minorEastAsia" w:hAnsiTheme="minorEastAsia" w:hint="eastAsia"/>
            <w:szCs w:val="24"/>
          </w:rPr>
          <w:delText>附</w:delText>
        </w:r>
        <w:r w:rsidR="002F184B" w:rsidDel="001014AF">
          <w:rPr>
            <w:rFonts w:asciiTheme="minorEastAsia" w:hAnsiTheme="minorEastAsia" w:hint="eastAsia"/>
            <w:szCs w:val="24"/>
          </w:rPr>
          <w:delText xml:space="preserve">　</w:delText>
        </w:r>
        <w:r w:rsidRPr="00BC3B95" w:rsidDel="001014AF">
          <w:rPr>
            <w:rFonts w:asciiTheme="minorEastAsia" w:hAnsiTheme="minorEastAsia" w:hint="eastAsia"/>
            <w:szCs w:val="24"/>
          </w:rPr>
          <w:delText>則</w:delText>
        </w:r>
      </w:del>
    </w:p>
    <w:p w:rsidR="00382080" w:rsidRPr="00BC3B95" w:rsidDel="001014AF" w:rsidRDefault="002F184B" w:rsidP="00AD793E">
      <w:pPr>
        <w:snapToGrid w:val="0"/>
        <w:spacing w:line="360" w:lineRule="auto"/>
        <w:rPr>
          <w:del w:id="155" w:author="佐野 靖" w:date="2024-07-17T11:39:00Z"/>
          <w:rFonts w:asciiTheme="minorEastAsia" w:hAnsiTheme="minorEastAsia"/>
          <w:szCs w:val="24"/>
        </w:rPr>
      </w:pPr>
      <w:del w:id="156" w:author="佐野 靖" w:date="2024-07-17T11:39:00Z">
        <w:r w:rsidDel="001014AF">
          <w:rPr>
            <w:rFonts w:asciiTheme="minorEastAsia" w:hAnsiTheme="minorEastAsia" w:hint="eastAsia"/>
            <w:szCs w:val="24"/>
          </w:rPr>
          <w:delText xml:space="preserve">１　</w:delText>
        </w:r>
        <w:r w:rsidR="00382080" w:rsidRPr="00BC3B95" w:rsidDel="001014AF">
          <w:rPr>
            <w:rFonts w:asciiTheme="minorEastAsia" w:hAnsiTheme="minorEastAsia" w:hint="eastAsia"/>
            <w:szCs w:val="24"/>
          </w:rPr>
          <w:delText>この要領は、平成２１年７月</w:delText>
        </w:r>
        <w:r w:rsidR="00A13B47" w:rsidRPr="00BC3B95" w:rsidDel="001014AF">
          <w:rPr>
            <w:rFonts w:asciiTheme="minorEastAsia" w:hAnsiTheme="minorEastAsia" w:hint="eastAsia"/>
            <w:szCs w:val="24"/>
          </w:rPr>
          <w:delText>１３</w:delText>
        </w:r>
        <w:r w:rsidR="00382080" w:rsidRPr="00BC3B95" w:rsidDel="001014AF">
          <w:rPr>
            <w:rFonts w:asciiTheme="minorEastAsia" w:hAnsiTheme="minorEastAsia" w:hint="eastAsia"/>
            <w:szCs w:val="24"/>
          </w:rPr>
          <w:delText>日より適用する。</w:delText>
        </w:r>
      </w:del>
    </w:p>
    <w:p w:rsidR="001F1D62" w:rsidDel="001014AF" w:rsidRDefault="002F184B" w:rsidP="00AD793E">
      <w:pPr>
        <w:snapToGrid w:val="0"/>
        <w:spacing w:line="360" w:lineRule="auto"/>
        <w:rPr>
          <w:ins w:id="157" w:author="名取 恵美" w:date="2021-02-08T09:50:00Z"/>
          <w:del w:id="158" w:author="佐野 靖" w:date="2024-07-17T11:39:00Z"/>
          <w:rFonts w:asciiTheme="minorEastAsia" w:eastAsiaTheme="minorEastAsia" w:hAnsiTheme="minorEastAsia"/>
          <w:sz w:val="24"/>
          <w:szCs w:val="24"/>
        </w:rPr>
      </w:pPr>
      <w:del w:id="159" w:author="佐野 靖" w:date="2024-07-17T11:39:00Z">
        <w:r w:rsidDel="001014AF">
          <w:rPr>
            <w:rFonts w:asciiTheme="minorEastAsia" w:hAnsiTheme="minorEastAsia" w:hint="eastAsia"/>
            <w:szCs w:val="24"/>
          </w:rPr>
          <w:delText xml:space="preserve">２　</w:delText>
        </w:r>
        <w:r w:rsidR="001F1D62" w:rsidRPr="00BC3B95" w:rsidDel="001014AF">
          <w:rPr>
            <w:rFonts w:asciiTheme="minorEastAsia" w:hAnsiTheme="minorEastAsia" w:hint="eastAsia"/>
            <w:szCs w:val="24"/>
          </w:rPr>
          <w:delText>この要領は、</w:delText>
        </w:r>
        <w:r w:rsidR="006328A0" w:rsidRPr="00BC3B95" w:rsidDel="001014AF">
          <w:rPr>
            <w:rFonts w:asciiTheme="minorEastAsia" w:hAnsiTheme="minorEastAsia" w:hint="eastAsia"/>
            <w:szCs w:val="24"/>
          </w:rPr>
          <w:delText>令和</w:delText>
        </w:r>
        <w:r w:rsidR="008D55EB" w:rsidRPr="00BC3B95" w:rsidDel="001014AF">
          <w:rPr>
            <w:rFonts w:asciiTheme="minorEastAsia" w:hAnsiTheme="minorEastAsia" w:hint="eastAsia"/>
            <w:szCs w:val="24"/>
          </w:rPr>
          <w:delText>元</w:delText>
        </w:r>
        <w:r w:rsidR="001F1D62" w:rsidRPr="00BC3B95" w:rsidDel="001014AF">
          <w:rPr>
            <w:rFonts w:asciiTheme="minorEastAsia" w:hAnsiTheme="minorEastAsia" w:hint="eastAsia"/>
            <w:szCs w:val="24"/>
          </w:rPr>
          <w:delText>年</w:delText>
        </w:r>
        <w:r w:rsidR="008D55EB" w:rsidRPr="00BC3B95" w:rsidDel="001014AF">
          <w:rPr>
            <w:rFonts w:asciiTheme="minorEastAsia" w:hAnsiTheme="minorEastAsia" w:hint="eastAsia"/>
            <w:szCs w:val="24"/>
          </w:rPr>
          <w:delText>１１</w:delText>
        </w:r>
        <w:r w:rsidR="001F1D62" w:rsidRPr="00BC3B95" w:rsidDel="001014AF">
          <w:rPr>
            <w:rFonts w:asciiTheme="minorEastAsia" w:hAnsiTheme="minorEastAsia" w:hint="eastAsia"/>
            <w:szCs w:val="24"/>
          </w:rPr>
          <w:delText>月</w:delText>
        </w:r>
        <w:r w:rsidR="008D55EB" w:rsidRPr="00BC3B95" w:rsidDel="001014AF">
          <w:rPr>
            <w:rFonts w:asciiTheme="minorEastAsia" w:hAnsiTheme="minorEastAsia" w:hint="eastAsia"/>
            <w:szCs w:val="24"/>
          </w:rPr>
          <w:delText>１</w:delText>
        </w:r>
        <w:r w:rsidR="001F1D62" w:rsidRPr="00BC3B95" w:rsidDel="001014AF">
          <w:rPr>
            <w:rFonts w:asciiTheme="minorEastAsia" w:hAnsiTheme="minorEastAsia" w:hint="eastAsia"/>
            <w:szCs w:val="24"/>
          </w:rPr>
          <w:delText>日より適用する</w:delText>
        </w:r>
        <w:r w:rsidR="001F1D62" w:rsidRPr="00AD793E" w:rsidDel="001014AF">
          <w:rPr>
            <w:rFonts w:asciiTheme="minorEastAsia" w:eastAsiaTheme="minorEastAsia" w:hAnsiTheme="minorEastAsia" w:hint="eastAsia"/>
            <w:sz w:val="24"/>
            <w:szCs w:val="24"/>
          </w:rPr>
          <w:delText>。</w:delText>
        </w:r>
      </w:del>
    </w:p>
    <w:p w:rsidR="005107AC" w:rsidRPr="00AD793E" w:rsidDel="001014AF" w:rsidRDefault="005107AC" w:rsidP="00AD793E">
      <w:pPr>
        <w:snapToGrid w:val="0"/>
        <w:spacing w:line="360" w:lineRule="auto"/>
        <w:rPr>
          <w:del w:id="160" w:author="佐野 靖" w:date="2024-07-17T11:39:00Z"/>
          <w:rFonts w:asciiTheme="minorEastAsia" w:eastAsiaTheme="minorEastAsia" w:hAnsiTheme="minorEastAsia"/>
          <w:sz w:val="24"/>
          <w:szCs w:val="24"/>
        </w:rPr>
      </w:pPr>
      <w:ins w:id="161" w:author="名取 恵美" w:date="2021-02-08T09:50:00Z">
        <w:del w:id="162" w:author="佐野 靖" w:date="2024-07-17T11:39:00Z">
          <w:r w:rsidDel="001014AF">
            <w:rPr>
              <w:rFonts w:asciiTheme="minorEastAsia" w:hAnsiTheme="minorEastAsia" w:hint="eastAsia"/>
              <w:szCs w:val="24"/>
            </w:rPr>
            <w:delText xml:space="preserve">３　</w:delText>
          </w:r>
          <w:r w:rsidRPr="00BC3B95" w:rsidDel="001014AF">
            <w:rPr>
              <w:rFonts w:asciiTheme="minorEastAsia" w:hAnsiTheme="minorEastAsia" w:hint="eastAsia"/>
              <w:szCs w:val="24"/>
            </w:rPr>
            <w:delText>この要領は、令和</w:delText>
          </w:r>
          <w:r w:rsidDel="001014AF">
            <w:rPr>
              <w:rFonts w:asciiTheme="minorEastAsia" w:hAnsiTheme="minorEastAsia" w:hint="eastAsia"/>
              <w:szCs w:val="24"/>
            </w:rPr>
            <w:delText>３</w:delText>
          </w:r>
          <w:r w:rsidRPr="00BC3B95" w:rsidDel="001014AF">
            <w:rPr>
              <w:rFonts w:asciiTheme="minorEastAsia" w:hAnsiTheme="minorEastAsia" w:hint="eastAsia"/>
              <w:szCs w:val="24"/>
            </w:rPr>
            <w:delText>年</w:delText>
          </w:r>
          <w:r w:rsidDel="001014AF">
            <w:rPr>
              <w:rFonts w:asciiTheme="minorEastAsia" w:hAnsiTheme="minorEastAsia" w:hint="eastAsia"/>
              <w:szCs w:val="24"/>
            </w:rPr>
            <w:delText>４</w:delText>
          </w:r>
          <w:r w:rsidRPr="00BC3B95" w:rsidDel="001014AF">
            <w:rPr>
              <w:rFonts w:asciiTheme="minorEastAsia" w:hAnsiTheme="minorEastAsia" w:hint="eastAsia"/>
              <w:szCs w:val="24"/>
            </w:rPr>
            <w:delText>月１日より適用する</w:delText>
          </w:r>
          <w:r w:rsidRPr="00AD793E" w:rsidDel="001014AF">
            <w:rPr>
              <w:rFonts w:asciiTheme="minorEastAsia" w:eastAsiaTheme="minorEastAsia" w:hAnsiTheme="minorEastAsia" w:hint="eastAsia"/>
              <w:sz w:val="24"/>
              <w:szCs w:val="24"/>
            </w:rPr>
            <w:delText>。</w:delText>
          </w:r>
        </w:del>
      </w:ins>
    </w:p>
    <w:p w:rsidR="00677F30" w:rsidRPr="00AD793E" w:rsidDel="00FC1ECF" w:rsidRDefault="00677F30" w:rsidP="00AD793E">
      <w:pPr>
        <w:snapToGrid w:val="0"/>
        <w:spacing w:line="360" w:lineRule="auto"/>
        <w:rPr>
          <w:del w:id="163" w:author="佐野 靖" w:date="2023-03-28T11:13:00Z"/>
          <w:rFonts w:asciiTheme="minorEastAsia" w:eastAsiaTheme="minorEastAsia" w:hAnsiTheme="minorEastAsia"/>
          <w:color w:val="FF0000"/>
          <w:sz w:val="24"/>
          <w:szCs w:val="24"/>
        </w:rPr>
      </w:pPr>
    </w:p>
    <w:p w:rsidR="00467E22" w:rsidRPr="00AD793E" w:rsidDel="001014AF" w:rsidRDefault="00467E22" w:rsidP="00AD793E">
      <w:pPr>
        <w:snapToGrid w:val="0"/>
        <w:spacing w:line="360" w:lineRule="auto"/>
        <w:rPr>
          <w:del w:id="164" w:author="佐野 靖" w:date="2024-07-17T11:39:00Z"/>
          <w:rFonts w:asciiTheme="minorEastAsia" w:eastAsiaTheme="minorEastAsia" w:hAnsiTheme="minorEastAsia"/>
          <w:color w:val="FF0000"/>
          <w:sz w:val="24"/>
          <w:szCs w:val="24"/>
        </w:rPr>
      </w:pPr>
    </w:p>
    <w:p w:rsidR="00664B6B" w:rsidRPr="00AD793E" w:rsidDel="001014AF" w:rsidRDefault="00664B6B" w:rsidP="00AD793E">
      <w:pPr>
        <w:snapToGrid w:val="0"/>
        <w:spacing w:line="360" w:lineRule="auto"/>
        <w:rPr>
          <w:del w:id="165" w:author="佐野 靖" w:date="2024-07-17T11:39:00Z"/>
          <w:rFonts w:asciiTheme="minorEastAsia" w:eastAsiaTheme="minorEastAsia" w:hAnsiTheme="minorEastAsia"/>
          <w:color w:val="FF0000"/>
          <w:sz w:val="24"/>
          <w:szCs w:val="24"/>
        </w:rPr>
      </w:pPr>
    </w:p>
    <w:p w:rsidR="00426A40" w:rsidRPr="00AD793E" w:rsidDel="001014AF" w:rsidRDefault="00426A40" w:rsidP="00AD793E">
      <w:pPr>
        <w:snapToGrid w:val="0"/>
        <w:spacing w:line="360" w:lineRule="auto"/>
        <w:rPr>
          <w:del w:id="166" w:author="佐野 靖" w:date="2024-07-17T11:39:00Z"/>
          <w:rFonts w:asciiTheme="minorEastAsia" w:eastAsiaTheme="minorEastAsia" w:hAnsiTheme="minorEastAsia"/>
          <w:sz w:val="24"/>
          <w:szCs w:val="24"/>
        </w:rPr>
        <w:sectPr w:rsidR="00426A40" w:rsidRPr="00AD793E" w:rsidDel="001014AF" w:rsidSect="00D43A94">
          <w:footerReference w:type="default" r:id="rId8"/>
          <w:pgSz w:w="11906" w:h="16838" w:code="9"/>
          <w:pgMar w:top="1985" w:right="1701" w:bottom="1701" w:left="1701" w:header="851" w:footer="992" w:gutter="0"/>
          <w:cols w:space="425"/>
          <w:docGrid w:type="lines" w:linePitch="299"/>
        </w:sectPr>
      </w:pPr>
    </w:p>
    <w:p w:rsidR="00423934" w:rsidRPr="001F1D62" w:rsidRDefault="00423934" w:rsidP="00423934">
      <w:pPr>
        <w:adjustRightInd/>
        <w:spacing w:line="302" w:lineRule="exact"/>
        <w:rPr>
          <w:rFonts w:ascii="ＭＳ 明朝" w:hAnsi="ＭＳ 明朝"/>
          <w:color w:val="FF0000"/>
          <w:sz w:val="24"/>
          <w:szCs w:val="24"/>
        </w:rPr>
      </w:pPr>
    </w:p>
    <w:p w:rsidR="00423934" w:rsidRPr="00423934" w:rsidRDefault="00423934" w:rsidP="00423934">
      <w:pPr>
        <w:snapToGrid w:val="0"/>
        <w:rPr>
          <w:rFonts w:asciiTheme="minorEastAsia" w:eastAsiaTheme="minorEastAsia" w:hAnsiTheme="minorEastAsia"/>
          <w:szCs w:val="24"/>
        </w:rPr>
      </w:pPr>
      <w:r w:rsidRPr="00423934">
        <w:rPr>
          <w:rFonts w:asciiTheme="minorEastAsia" w:eastAsiaTheme="minorEastAsia" w:hAnsiTheme="minorEastAsia" w:hint="eastAsia"/>
          <w:szCs w:val="24"/>
        </w:rPr>
        <w:t>様式第１号（要領 第４条関係）</w:t>
      </w:r>
    </w:p>
    <w:p w:rsidR="00423934" w:rsidRDefault="00423934" w:rsidP="00423934">
      <w:pPr>
        <w:adjustRightInd/>
        <w:spacing w:line="302" w:lineRule="exact"/>
        <w:rPr>
          <w:rFonts w:ascii="ＭＳ 明朝" w:hAnsi="ＭＳ 明朝"/>
          <w:sz w:val="24"/>
          <w:szCs w:val="24"/>
        </w:rPr>
      </w:pPr>
    </w:p>
    <w:p w:rsidR="003C2FE7" w:rsidRPr="00452EEF" w:rsidRDefault="003C2FE7" w:rsidP="00423934">
      <w:pPr>
        <w:adjustRightInd/>
        <w:spacing w:line="302" w:lineRule="exact"/>
        <w:rPr>
          <w:rFonts w:ascii="ＭＳ 明朝" w:hAnsi="ＭＳ 明朝"/>
          <w:sz w:val="24"/>
          <w:szCs w:val="24"/>
        </w:rPr>
      </w:pPr>
    </w:p>
    <w:p w:rsidR="003C2FE7" w:rsidRDefault="003C2FE7" w:rsidP="003C2FE7">
      <w:pPr>
        <w:snapToGrid w:val="0"/>
        <w:jc w:val="center"/>
        <w:rPr>
          <w:rFonts w:asciiTheme="majorEastAsia" w:eastAsiaTheme="majorEastAsia" w:hAnsiTheme="majorEastAsia"/>
          <w:b/>
          <w:sz w:val="28"/>
          <w:szCs w:val="22"/>
        </w:rPr>
      </w:pPr>
      <w:r w:rsidRPr="000D537D">
        <w:rPr>
          <w:rFonts w:asciiTheme="majorEastAsia" w:eastAsiaTheme="majorEastAsia" w:hAnsiTheme="majorEastAsia" w:hint="eastAsia"/>
          <w:b/>
          <w:sz w:val="28"/>
          <w:szCs w:val="22"/>
        </w:rPr>
        <w:t>山梨県災害復旧アシストエンジニア</w:t>
      </w:r>
      <w:r w:rsidRPr="00423934">
        <w:rPr>
          <w:rFonts w:asciiTheme="majorEastAsia" w:eastAsiaTheme="majorEastAsia" w:hAnsiTheme="majorEastAsia" w:hint="eastAsia"/>
          <w:b/>
          <w:sz w:val="28"/>
          <w:szCs w:val="22"/>
        </w:rPr>
        <w:t>派遣要請書</w:t>
      </w:r>
    </w:p>
    <w:p w:rsidR="003C2FE7" w:rsidRPr="003C2FE7" w:rsidRDefault="003C2FE7" w:rsidP="003C2FE7">
      <w:pPr>
        <w:jc w:val="right"/>
        <w:rPr>
          <w:rFonts w:asciiTheme="minorEastAsia" w:eastAsiaTheme="minorEastAsia" w:hAnsiTheme="minorEastAsia"/>
          <w:szCs w:val="22"/>
        </w:rPr>
      </w:pPr>
    </w:p>
    <w:p w:rsidR="003C2FE7" w:rsidRDefault="003C2FE7" w:rsidP="003C2FE7">
      <w:pPr>
        <w:jc w:val="right"/>
        <w:rPr>
          <w:rFonts w:asciiTheme="minorEastAsia" w:eastAsiaTheme="minorEastAsia" w:hAnsiTheme="minorEastAsia"/>
          <w:szCs w:val="22"/>
        </w:rPr>
      </w:pPr>
    </w:p>
    <w:p w:rsidR="003C2FE7" w:rsidRPr="003C2FE7" w:rsidRDefault="003C2FE7" w:rsidP="003C2FE7">
      <w:pPr>
        <w:jc w:val="right"/>
        <w:rPr>
          <w:rFonts w:asciiTheme="minorEastAsia" w:eastAsiaTheme="minorEastAsia" w:hAnsiTheme="minorEastAsia"/>
          <w:szCs w:val="22"/>
        </w:rPr>
      </w:pPr>
      <w:r w:rsidRPr="003C2FE7">
        <w:rPr>
          <w:rFonts w:asciiTheme="minorEastAsia" w:eastAsiaTheme="minorEastAsia" w:hAnsiTheme="minorEastAsia" w:hint="eastAsia"/>
          <w:szCs w:val="22"/>
        </w:rPr>
        <w:t>令和　　年　　月　　日</w:t>
      </w:r>
    </w:p>
    <w:p w:rsidR="003C2FE7" w:rsidRPr="003C2FE7" w:rsidRDefault="003C2FE7" w:rsidP="003C2FE7">
      <w:pPr>
        <w:ind w:firstLineChars="2000" w:firstLine="4400"/>
        <w:rPr>
          <w:rFonts w:asciiTheme="minorEastAsia" w:eastAsiaTheme="minorEastAsia" w:hAnsiTheme="minorEastAsia"/>
          <w:szCs w:val="22"/>
        </w:rPr>
      </w:pPr>
    </w:p>
    <w:p w:rsidR="003C2FE7" w:rsidRDefault="003C2FE7" w:rsidP="003C2FE7">
      <w:pPr>
        <w:rPr>
          <w:rFonts w:asciiTheme="minorEastAsia" w:eastAsiaTheme="minorEastAsia" w:hAnsiTheme="minorEastAsia"/>
          <w:szCs w:val="22"/>
        </w:rPr>
      </w:pPr>
    </w:p>
    <w:p w:rsidR="003C2FE7" w:rsidRPr="003C2FE7" w:rsidRDefault="003C2FE7" w:rsidP="003C2FE7">
      <w:pPr>
        <w:rPr>
          <w:rFonts w:asciiTheme="minorEastAsia" w:eastAsiaTheme="minorEastAsia" w:hAnsiTheme="minorEastAsia"/>
          <w:szCs w:val="22"/>
        </w:rPr>
      </w:pPr>
      <w:r w:rsidRPr="003C2FE7">
        <w:rPr>
          <w:rFonts w:asciiTheme="minorEastAsia" w:eastAsiaTheme="minorEastAsia" w:hAnsiTheme="minorEastAsia" w:hint="eastAsia"/>
          <w:szCs w:val="22"/>
        </w:rPr>
        <w:t>（公社）山梨県建設技術センター理事長　　あて</w:t>
      </w:r>
    </w:p>
    <w:p w:rsidR="003C2FE7" w:rsidRPr="003C2FE7" w:rsidRDefault="003C2FE7" w:rsidP="003C2FE7">
      <w:pPr>
        <w:rPr>
          <w:rFonts w:asciiTheme="minorEastAsia" w:eastAsiaTheme="minorEastAsia" w:hAnsiTheme="minorEastAsia"/>
          <w:szCs w:val="22"/>
        </w:rPr>
      </w:pPr>
    </w:p>
    <w:p w:rsidR="003C2FE7" w:rsidRDefault="003C2FE7" w:rsidP="003C2FE7">
      <w:pPr>
        <w:ind w:firstLineChars="2400" w:firstLine="5280"/>
        <w:rPr>
          <w:rFonts w:asciiTheme="minorEastAsia" w:eastAsiaTheme="minorEastAsia" w:hAnsiTheme="minorEastAsia"/>
          <w:szCs w:val="22"/>
        </w:rPr>
      </w:pPr>
    </w:p>
    <w:p w:rsidR="003C2FE7" w:rsidRDefault="003C2FE7" w:rsidP="003C2FE7">
      <w:pPr>
        <w:ind w:firstLineChars="2400" w:firstLine="5280"/>
        <w:rPr>
          <w:rFonts w:asciiTheme="minorEastAsia" w:eastAsiaTheme="minorEastAsia" w:hAnsiTheme="minorEastAsia"/>
          <w:szCs w:val="22"/>
        </w:rPr>
      </w:pPr>
      <w:r w:rsidRPr="003C2FE7">
        <w:rPr>
          <w:rFonts w:asciiTheme="minorEastAsia" w:eastAsiaTheme="minorEastAsia" w:hAnsiTheme="minorEastAsia" w:hint="eastAsia"/>
          <w:szCs w:val="22"/>
        </w:rPr>
        <w:t>市町村長・事務所長名</w:t>
      </w:r>
    </w:p>
    <w:p w:rsidR="003C2FE7" w:rsidRDefault="003C2FE7" w:rsidP="003C2FE7">
      <w:pPr>
        <w:ind w:firstLineChars="2400" w:firstLine="5280"/>
        <w:rPr>
          <w:rFonts w:asciiTheme="minorEastAsia" w:eastAsiaTheme="minorEastAsia" w:hAnsiTheme="minorEastAsia"/>
          <w:szCs w:val="22"/>
        </w:rPr>
      </w:pPr>
    </w:p>
    <w:p w:rsidR="003C2FE7" w:rsidRPr="003C2FE7" w:rsidRDefault="003C2FE7" w:rsidP="003C2FE7">
      <w:pPr>
        <w:ind w:firstLineChars="2400" w:firstLine="5280"/>
        <w:rPr>
          <w:rFonts w:asciiTheme="minorEastAsia" w:eastAsiaTheme="minorEastAsia" w:hAnsiTheme="minorEastAsia"/>
          <w:szCs w:val="22"/>
        </w:rPr>
      </w:pPr>
    </w:p>
    <w:p w:rsidR="003C2FE7" w:rsidRDefault="003C2FE7" w:rsidP="003C2FE7">
      <w:pPr>
        <w:adjustRightInd/>
        <w:spacing w:line="302" w:lineRule="exact"/>
        <w:rPr>
          <w:rFonts w:ascii="ＭＳ 明朝" w:hAnsi="ＭＳ 明朝"/>
          <w:sz w:val="24"/>
          <w:szCs w:val="24"/>
        </w:rPr>
      </w:pPr>
    </w:p>
    <w:p w:rsidR="003C2FE7" w:rsidRDefault="003C2FE7" w:rsidP="00423934">
      <w:pPr>
        <w:snapToGrid w:val="0"/>
        <w:jc w:val="center"/>
        <w:rPr>
          <w:rFonts w:asciiTheme="majorEastAsia" w:eastAsiaTheme="majorEastAsia" w:hAnsiTheme="majorEastAsia"/>
          <w:b/>
          <w:sz w:val="28"/>
          <w:szCs w:val="22"/>
        </w:rPr>
      </w:pPr>
    </w:p>
    <w:p w:rsidR="003C2FE7" w:rsidRPr="00BB2A06" w:rsidRDefault="003C2FE7" w:rsidP="003C2FE7">
      <w:pPr>
        <w:snapToGrid w:val="0"/>
        <w:ind w:firstLineChars="100" w:firstLine="220"/>
        <w:rPr>
          <w:rFonts w:asciiTheme="minorEastAsia" w:eastAsiaTheme="minorEastAsia" w:hAnsiTheme="minorEastAsia"/>
          <w:szCs w:val="22"/>
        </w:rPr>
      </w:pPr>
      <w:r w:rsidRPr="00BB2A06">
        <w:rPr>
          <w:rFonts w:asciiTheme="minorEastAsia" w:eastAsiaTheme="minorEastAsia" w:hAnsiTheme="minorEastAsia" w:hint="eastAsia"/>
          <w:szCs w:val="22"/>
        </w:rPr>
        <w:t>山梨県災害復旧アシストエンジニア活動要領第４条にもとづき次のとおり</w:t>
      </w:r>
      <w:r>
        <w:rPr>
          <w:rFonts w:asciiTheme="minorEastAsia" w:eastAsiaTheme="minorEastAsia" w:hAnsiTheme="minorEastAsia" w:hint="eastAsia"/>
          <w:szCs w:val="22"/>
        </w:rPr>
        <w:t>、アシストエンジニアの派遣</w:t>
      </w:r>
      <w:r w:rsidR="00BD10C1">
        <w:rPr>
          <w:rFonts w:asciiTheme="minorEastAsia" w:eastAsiaTheme="minorEastAsia" w:hAnsiTheme="minorEastAsia" w:hint="eastAsia"/>
          <w:szCs w:val="22"/>
        </w:rPr>
        <w:t>を</w:t>
      </w:r>
      <w:r>
        <w:rPr>
          <w:rFonts w:asciiTheme="minorEastAsia" w:eastAsiaTheme="minorEastAsia" w:hAnsiTheme="minorEastAsia" w:hint="eastAsia"/>
          <w:szCs w:val="22"/>
        </w:rPr>
        <w:t>要請</w:t>
      </w:r>
      <w:r w:rsidRPr="00BB2A06">
        <w:rPr>
          <w:rFonts w:asciiTheme="minorEastAsia" w:eastAsiaTheme="minorEastAsia" w:hAnsiTheme="minorEastAsia" w:hint="eastAsia"/>
          <w:szCs w:val="22"/>
        </w:rPr>
        <w:t>します。</w:t>
      </w:r>
    </w:p>
    <w:p w:rsidR="003C2FE7" w:rsidRPr="003C2FE7" w:rsidRDefault="003C2FE7" w:rsidP="00423934">
      <w:pPr>
        <w:snapToGrid w:val="0"/>
        <w:jc w:val="center"/>
        <w:rPr>
          <w:rFonts w:asciiTheme="majorEastAsia" w:eastAsiaTheme="majorEastAsia" w:hAnsiTheme="majorEastAsia"/>
          <w:b/>
          <w:sz w:val="28"/>
          <w:szCs w:val="22"/>
        </w:rPr>
      </w:pPr>
    </w:p>
    <w:p w:rsidR="00423934" w:rsidRPr="003C2FE7" w:rsidRDefault="00423934" w:rsidP="00423934">
      <w:pPr>
        <w:adjustRightInd/>
        <w:spacing w:line="302" w:lineRule="exact"/>
        <w:jc w:val="center"/>
        <w:rPr>
          <w:rFonts w:asciiTheme="minorEastAsia" w:eastAsiaTheme="minorEastAsia" w:hAnsiTheme="minorEastAsia"/>
          <w:szCs w:val="22"/>
        </w:rPr>
      </w:pPr>
    </w:p>
    <w:p w:rsidR="00423934" w:rsidRPr="003C2FE7" w:rsidRDefault="00423934" w:rsidP="00423934">
      <w:pPr>
        <w:rPr>
          <w:rFonts w:asciiTheme="minorEastAsia" w:eastAsiaTheme="minorEastAsia" w:hAnsiTheme="minorEastAsia"/>
          <w:szCs w:val="22"/>
        </w:rPr>
      </w:pPr>
      <w:r w:rsidRPr="003C2FE7">
        <w:rPr>
          <w:rFonts w:asciiTheme="minorEastAsia" w:eastAsiaTheme="minorEastAsia" w:hAnsiTheme="minorEastAsia" w:hint="eastAsia"/>
          <w:szCs w:val="22"/>
        </w:rPr>
        <w:t xml:space="preserve">１　　</w:t>
      </w:r>
      <w:r w:rsidR="003C2FE7">
        <w:rPr>
          <w:rFonts w:asciiTheme="minorEastAsia" w:eastAsiaTheme="minorEastAsia" w:hAnsiTheme="minorEastAsia" w:hint="eastAsia"/>
          <w:szCs w:val="22"/>
        </w:rPr>
        <w:t>派遣</w:t>
      </w:r>
      <w:r w:rsidRPr="003C2FE7">
        <w:rPr>
          <w:rFonts w:asciiTheme="minorEastAsia" w:eastAsiaTheme="minorEastAsia" w:hAnsiTheme="minorEastAsia" w:hint="eastAsia"/>
          <w:szCs w:val="22"/>
        </w:rPr>
        <w:t>期間及び場所</w:t>
      </w:r>
    </w:p>
    <w:p w:rsidR="00423934" w:rsidRPr="003C2FE7" w:rsidRDefault="00423934" w:rsidP="00423934">
      <w:pPr>
        <w:rPr>
          <w:rFonts w:asciiTheme="minorEastAsia" w:eastAsiaTheme="minorEastAsia" w:hAnsiTheme="minorEastAsia"/>
          <w:szCs w:val="22"/>
        </w:rPr>
      </w:pPr>
    </w:p>
    <w:p w:rsidR="00423934" w:rsidRPr="003C2FE7" w:rsidRDefault="003C2FE7" w:rsidP="00423934">
      <w:pPr>
        <w:numPr>
          <w:ilvl w:val="0"/>
          <w:numId w:val="8"/>
        </w:numPr>
        <w:adjustRightInd/>
        <w:spacing w:line="302" w:lineRule="exact"/>
        <w:rPr>
          <w:rFonts w:asciiTheme="minorEastAsia" w:eastAsiaTheme="minorEastAsia" w:hAnsiTheme="minorEastAsia"/>
          <w:szCs w:val="22"/>
        </w:rPr>
      </w:pPr>
      <w:r>
        <w:rPr>
          <w:rFonts w:asciiTheme="minorEastAsia" w:eastAsiaTheme="minorEastAsia" w:hAnsiTheme="minorEastAsia" w:hint="eastAsia"/>
          <w:szCs w:val="22"/>
        </w:rPr>
        <w:t>派遣</w:t>
      </w:r>
      <w:r w:rsidR="00423934" w:rsidRPr="003C2FE7">
        <w:rPr>
          <w:rFonts w:asciiTheme="minorEastAsia" w:eastAsiaTheme="minorEastAsia" w:hAnsiTheme="minorEastAsia" w:hint="eastAsia"/>
          <w:szCs w:val="22"/>
        </w:rPr>
        <w:t>期間</w:t>
      </w:r>
      <w:r>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令和　　年　　月　　日　～　　月　　日</w:t>
      </w:r>
    </w:p>
    <w:p w:rsidR="00423934" w:rsidRPr="003C2FE7" w:rsidRDefault="00423934" w:rsidP="00423934">
      <w:pPr>
        <w:adjustRightInd/>
        <w:spacing w:line="302" w:lineRule="exact"/>
        <w:rPr>
          <w:rFonts w:asciiTheme="minorEastAsia" w:eastAsiaTheme="minorEastAsia" w:hAnsiTheme="minorEastAsia"/>
          <w:szCs w:val="22"/>
        </w:rPr>
      </w:pPr>
    </w:p>
    <w:p w:rsidR="003C2FE7" w:rsidRDefault="003C2FE7" w:rsidP="00423934">
      <w:pPr>
        <w:numPr>
          <w:ilvl w:val="0"/>
          <w:numId w:val="8"/>
        </w:numPr>
        <w:adjustRightInd/>
        <w:spacing w:line="302" w:lineRule="exact"/>
        <w:rPr>
          <w:rFonts w:asciiTheme="minorEastAsia" w:eastAsiaTheme="minorEastAsia" w:hAnsiTheme="minorEastAsia"/>
          <w:szCs w:val="22"/>
        </w:rPr>
      </w:pPr>
      <w:r>
        <w:rPr>
          <w:rFonts w:asciiTheme="minorEastAsia" w:eastAsiaTheme="minorEastAsia" w:hAnsiTheme="minorEastAsia" w:hint="eastAsia"/>
          <w:szCs w:val="22"/>
        </w:rPr>
        <w:t>派遣場所</w:t>
      </w:r>
    </w:p>
    <w:p w:rsidR="003C2FE7" w:rsidRDefault="003C2FE7" w:rsidP="003C2FE7">
      <w:pPr>
        <w:adjustRightInd/>
        <w:spacing w:line="302" w:lineRule="exact"/>
        <w:ind w:left="840"/>
        <w:rPr>
          <w:rFonts w:asciiTheme="minorEastAsia" w:eastAsiaTheme="minorEastAsia" w:hAnsiTheme="minorEastAsia"/>
          <w:szCs w:val="22"/>
        </w:rPr>
      </w:pPr>
    </w:p>
    <w:p w:rsidR="00423934" w:rsidRPr="003C2FE7" w:rsidRDefault="003C2FE7" w:rsidP="00423934">
      <w:pPr>
        <w:numPr>
          <w:ilvl w:val="0"/>
          <w:numId w:val="8"/>
        </w:numPr>
        <w:adjustRightInd/>
        <w:spacing w:line="302" w:lineRule="exact"/>
        <w:rPr>
          <w:rFonts w:asciiTheme="minorEastAsia" w:eastAsiaTheme="minorEastAsia" w:hAnsiTheme="minorEastAsia"/>
          <w:szCs w:val="22"/>
        </w:rPr>
      </w:pPr>
      <w:r>
        <w:rPr>
          <w:rFonts w:asciiTheme="minorEastAsia" w:eastAsiaTheme="minorEastAsia" w:hAnsiTheme="minorEastAsia" w:hint="eastAsia"/>
          <w:szCs w:val="22"/>
        </w:rPr>
        <w:t>担当部署</w:t>
      </w:r>
      <w:r w:rsidR="00BD10C1">
        <w:rPr>
          <w:rFonts w:asciiTheme="minorEastAsia" w:eastAsiaTheme="minorEastAsia" w:hAnsiTheme="minorEastAsia" w:hint="eastAsia"/>
          <w:szCs w:val="22"/>
        </w:rPr>
        <w:t>名</w:t>
      </w:r>
      <w:r>
        <w:rPr>
          <w:rFonts w:asciiTheme="minorEastAsia" w:eastAsiaTheme="minorEastAsia" w:hAnsiTheme="minorEastAsia" w:hint="eastAsia"/>
          <w:szCs w:val="22"/>
        </w:rPr>
        <w:t>・</w:t>
      </w:r>
      <w:r w:rsidRPr="00BB2A06">
        <w:rPr>
          <w:rFonts w:asciiTheme="minorEastAsia" w:eastAsiaTheme="minorEastAsia" w:hAnsiTheme="minorEastAsia" w:hint="eastAsia"/>
          <w:szCs w:val="22"/>
        </w:rPr>
        <w:t>連絡先</w:t>
      </w: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r w:rsidRPr="003C2FE7">
        <w:rPr>
          <w:rFonts w:asciiTheme="minorEastAsia" w:eastAsiaTheme="minorEastAsia" w:hAnsiTheme="minorEastAsia" w:hint="eastAsia"/>
          <w:szCs w:val="22"/>
        </w:rPr>
        <w:t xml:space="preserve">２　　</w:t>
      </w:r>
      <w:r w:rsidR="003C2FE7">
        <w:rPr>
          <w:rFonts w:asciiTheme="minorEastAsia" w:eastAsiaTheme="minorEastAsia" w:hAnsiTheme="minorEastAsia" w:hint="eastAsia"/>
          <w:szCs w:val="22"/>
        </w:rPr>
        <w:t>支援</w:t>
      </w:r>
      <w:r w:rsidRPr="003C2FE7">
        <w:rPr>
          <w:rFonts w:asciiTheme="minorEastAsia" w:eastAsiaTheme="minorEastAsia" w:hAnsiTheme="minorEastAsia" w:hint="eastAsia"/>
          <w:szCs w:val="22"/>
        </w:rPr>
        <w:t>内容</w:t>
      </w: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3C2FE7" w:rsidRPr="003C2FE7" w:rsidRDefault="003C2FE7"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423934" w:rsidRDefault="00423934" w:rsidP="00423934">
      <w:pPr>
        <w:adjustRightInd/>
        <w:spacing w:line="302" w:lineRule="exact"/>
        <w:rPr>
          <w:rFonts w:asciiTheme="minorEastAsia" w:eastAsiaTheme="minorEastAsia" w:hAnsiTheme="minorEastAsia"/>
          <w:szCs w:val="22"/>
        </w:rPr>
      </w:pPr>
    </w:p>
    <w:p w:rsidR="00BD10C1" w:rsidRDefault="00BD10C1" w:rsidP="00423934">
      <w:pPr>
        <w:adjustRightInd/>
        <w:spacing w:line="302" w:lineRule="exact"/>
        <w:rPr>
          <w:rFonts w:asciiTheme="minorEastAsia" w:eastAsiaTheme="minorEastAsia" w:hAnsiTheme="minorEastAsia"/>
          <w:szCs w:val="22"/>
        </w:rPr>
      </w:pPr>
    </w:p>
    <w:p w:rsidR="00BD10C1" w:rsidRDefault="00BD10C1"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r w:rsidRPr="003C2FE7">
        <w:rPr>
          <w:rFonts w:asciiTheme="minorEastAsia" w:eastAsiaTheme="minorEastAsia" w:hAnsiTheme="minorEastAsia" w:hint="eastAsia"/>
          <w:szCs w:val="22"/>
        </w:rPr>
        <w:t>３　　その他必要事項</w:t>
      </w:r>
    </w:p>
    <w:p w:rsidR="00423934" w:rsidRPr="003C2FE7" w:rsidRDefault="00423934" w:rsidP="00423934">
      <w:pPr>
        <w:adjustRightInd/>
        <w:spacing w:line="302" w:lineRule="exact"/>
        <w:rPr>
          <w:rFonts w:asciiTheme="minorEastAsia" w:eastAsiaTheme="minorEastAsia" w:hAnsiTheme="minorEastAsia"/>
          <w:szCs w:val="22"/>
        </w:rPr>
      </w:pPr>
      <w:r w:rsidRPr="003C2FE7">
        <w:rPr>
          <w:rFonts w:asciiTheme="minorEastAsia" w:eastAsiaTheme="minorEastAsia" w:hAnsiTheme="minorEastAsia" w:hint="eastAsia"/>
          <w:szCs w:val="22"/>
        </w:rPr>
        <w:t xml:space="preserve">　　　(人員数等)</w:t>
      </w:r>
    </w:p>
    <w:p w:rsidR="00423934" w:rsidRPr="003C2FE7" w:rsidRDefault="00423934" w:rsidP="00423934">
      <w:pPr>
        <w:adjustRightInd/>
        <w:spacing w:line="302" w:lineRule="exact"/>
        <w:rPr>
          <w:rFonts w:asciiTheme="minorEastAsia" w:eastAsiaTheme="minorEastAsia" w:hAnsiTheme="minorEastAsia"/>
          <w:szCs w:val="22"/>
        </w:rPr>
      </w:pPr>
    </w:p>
    <w:p w:rsidR="00423934" w:rsidRPr="003C2FE7" w:rsidRDefault="00423934" w:rsidP="00423934">
      <w:pPr>
        <w:adjustRightInd/>
        <w:spacing w:line="302" w:lineRule="exact"/>
        <w:rPr>
          <w:rFonts w:asciiTheme="minorEastAsia" w:eastAsiaTheme="minorEastAsia" w:hAnsiTheme="minorEastAsia"/>
          <w:szCs w:val="22"/>
        </w:rPr>
      </w:pPr>
    </w:p>
    <w:p w:rsidR="003C2FE7" w:rsidRPr="00B951A4" w:rsidRDefault="003C2FE7" w:rsidP="00423934">
      <w:pPr>
        <w:adjustRightInd/>
        <w:spacing w:line="302" w:lineRule="exact"/>
        <w:rPr>
          <w:rFonts w:ascii="ＭＳ 明朝" w:hAnsi="ＭＳ 明朝"/>
          <w:sz w:val="24"/>
          <w:szCs w:val="24"/>
        </w:rPr>
      </w:pPr>
    </w:p>
    <w:p w:rsidR="00423934" w:rsidRPr="00B951A4" w:rsidRDefault="00423934" w:rsidP="00423934">
      <w:pPr>
        <w:wordWrap w:val="0"/>
        <w:spacing w:line="253" w:lineRule="exact"/>
        <w:rPr>
          <w:sz w:val="24"/>
          <w:szCs w:val="24"/>
        </w:rPr>
      </w:pPr>
    </w:p>
    <w:p w:rsidR="003C2FE7" w:rsidRDefault="003C2FE7" w:rsidP="00490496">
      <w:pPr>
        <w:snapToGrid w:val="0"/>
        <w:rPr>
          <w:rFonts w:asciiTheme="minorEastAsia" w:eastAsiaTheme="minorEastAsia" w:hAnsiTheme="minorEastAsia"/>
          <w:szCs w:val="24"/>
        </w:rPr>
        <w:sectPr w:rsidR="003C2FE7" w:rsidSect="001544CC">
          <w:pgSz w:w="11906" w:h="16838" w:code="9"/>
          <w:pgMar w:top="851" w:right="1418" w:bottom="709" w:left="1701" w:header="851" w:footer="992" w:gutter="0"/>
          <w:cols w:space="425"/>
          <w:docGrid w:type="lines" w:linePitch="292"/>
        </w:sectPr>
      </w:pPr>
    </w:p>
    <w:p w:rsidR="00426A40" w:rsidRPr="00BB2A06" w:rsidRDefault="00426A40" w:rsidP="00490496">
      <w:pPr>
        <w:snapToGrid w:val="0"/>
        <w:rPr>
          <w:rFonts w:asciiTheme="minorEastAsia" w:eastAsiaTheme="minorEastAsia" w:hAnsiTheme="minorEastAsia"/>
          <w:szCs w:val="24"/>
        </w:rPr>
      </w:pPr>
      <w:r w:rsidRPr="00BB2A06">
        <w:rPr>
          <w:rFonts w:asciiTheme="minorEastAsia" w:eastAsiaTheme="minorEastAsia" w:hAnsiTheme="minorEastAsia" w:hint="eastAsia"/>
          <w:szCs w:val="24"/>
        </w:rPr>
        <w:lastRenderedPageBreak/>
        <w:t>様式第２号（要領 第４条関係）</w:t>
      </w:r>
    </w:p>
    <w:p w:rsidR="00BB2A06" w:rsidRPr="00BB2A06" w:rsidRDefault="00BB2A06" w:rsidP="00490496">
      <w:pPr>
        <w:snapToGrid w:val="0"/>
        <w:rPr>
          <w:rFonts w:asciiTheme="minorEastAsia" w:eastAsiaTheme="minorEastAsia" w:hAnsiTheme="minorEastAsia"/>
          <w:szCs w:val="24"/>
        </w:rPr>
      </w:pPr>
    </w:p>
    <w:p w:rsidR="00426A40" w:rsidRPr="00BB2A06" w:rsidRDefault="00426A40" w:rsidP="00BB2A06">
      <w:pPr>
        <w:snapToGrid w:val="0"/>
        <w:ind w:firstLineChars="800" w:firstLine="1760"/>
        <w:rPr>
          <w:rFonts w:asciiTheme="minorEastAsia" w:eastAsiaTheme="minorEastAsia" w:hAnsiTheme="minorEastAsia"/>
          <w:szCs w:val="24"/>
        </w:rPr>
      </w:pPr>
    </w:p>
    <w:p w:rsidR="00426A40" w:rsidRPr="000D537D" w:rsidRDefault="00807607" w:rsidP="00BB2A06">
      <w:pPr>
        <w:snapToGrid w:val="0"/>
        <w:jc w:val="center"/>
        <w:rPr>
          <w:rFonts w:asciiTheme="majorEastAsia" w:eastAsiaTheme="majorEastAsia" w:hAnsiTheme="majorEastAsia"/>
          <w:b/>
          <w:sz w:val="28"/>
          <w:szCs w:val="22"/>
        </w:rPr>
      </w:pPr>
      <w:r w:rsidRPr="000D537D">
        <w:rPr>
          <w:rFonts w:asciiTheme="majorEastAsia" w:eastAsiaTheme="majorEastAsia" w:hAnsiTheme="majorEastAsia" w:hint="eastAsia"/>
          <w:b/>
          <w:sz w:val="28"/>
          <w:szCs w:val="22"/>
        </w:rPr>
        <w:t>山梨県災害復旧アシストエンジニア</w:t>
      </w:r>
      <w:r w:rsidR="00F4717A" w:rsidRPr="000D537D">
        <w:rPr>
          <w:rFonts w:asciiTheme="majorEastAsia" w:eastAsiaTheme="majorEastAsia" w:hAnsiTheme="majorEastAsia" w:hint="eastAsia"/>
          <w:b/>
          <w:sz w:val="28"/>
          <w:szCs w:val="22"/>
        </w:rPr>
        <w:t>出動要請</w:t>
      </w:r>
      <w:r w:rsidR="00426A40" w:rsidRPr="000D537D">
        <w:rPr>
          <w:rFonts w:asciiTheme="majorEastAsia" w:eastAsiaTheme="majorEastAsia" w:hAnsiTheme="majorEastAsia" w:hint="eastAsia"/>
          <w:b/>
          <w:sz w:val="28"/>
          <w:szCs w:val="22"/>
        </w:rPr>
        <w:t>書</w:t>
      </w:r>
    </w:p>
    <w:p w:rsidR="00BB2A06" w:rsidRPr="00BB2A06" w:rsidRDefault="00BB2A06" w:rsidP="00BB2A06">
      <w:pPr>
        <w:snapToGrid w:val="0"/>
        <w:ind w:firstLineChars="800" w:firstLine="1760"/>
        <w:rPr>
          <w:rFonts w:asciiTheme="minorEastAsia" w:eastAsiaTheme="minorEastAsia" w:hAnsiTheme="minorEastAsia"/>
          <w:szCs w:val="22"/>
        </w:rPr>
      </w:pPr>
    </w:p>
    <w:p w:rsidR="00C31EC9" w:rsidRPr="00BB2A06" w:rsidRDefault="00C31EC9" w:rsidP="00BB2A06">
      <w:pPr>
        <w:snapToGrid w:val="0"/>
        <w:ind w:firstLineChars="800" w:firstLine="1760"/>
        <w:rPr>
          <w:rFonts w:asciiTheme="minorEastAsia" w:eastAsiaTheme="minorEastAsia" w:hAnsiTheme="minorEastAsia"/>
          <w:szCs w:val="22"/>
        </w:rPr>
      </w:pPr>
    </w:p>
    <w:p w:rsidR="00C31EC9" w:rsidRPr="00BB2A06" w:rsidRDefault="00C31EC9" w:rsidP="00490496">
      <w:pPr>
        <w:snapToGrid w:val="0"/>
        <w:jc w:val="right"/>
        <w:rPr>
          <w:rFonts w:asciiTheme="minorEastAsia" w:eastAsiaTheme="minorEastAsia" w:hAnsiTheme="minorEastAsia"/>
          <w:szCs w:val="22"/>
        </w:rPr>
      </w:pPr>
      <w:r w:rsidRPr="00BB2A06">
        <w:rPr>
          <w:rFonts w:asciiTheme="minorEastAsia" w:eastAsiaTheme="minorEastAsia" w:hAnsiTheme="minorEastAsia" w:hint="eastAsia"/>
          <w:szCs w:val="22"/>
        </w:rPr>
        <w:t xml:space="preserve">　　　　　　　　　　　　　　　　　　　　　　　　　令和　　年　　月　　日</w:t>
      </w:r>
    </w:p>
    <w:p w:rsidR="00BB2A06" w:rsidRPr="00BB2A06" w:rsidRDefault="00BB2A06" w:rsidP="00490496">
      <w:pPr>
        <w:snapToGrid w:val="0"/>
        <w:rPr>
          <w:rFonts w:asciiTheme="minorEastAsia" w:eastAsiaTheme="minorEastAsia" w:hAnsiTheme="minorEastAsia"/>
          <w:szCs w:val="22"/>
        </w:rPr>
      </w:pPr>
      <w:bookmarkStart w:id="167" w:name="_GoBack"/>
      <w:bookmarkEnd w:id="167"/>
    </w:p>
    <w:p w:rsidR="00993C67" w:rsidRPr="00BB2A06" w:rsidRDefault="00426A40" w:rsidP="00490496">
      <w:pPr>
        <w:snapToGrid w:val="0"/>
        <w:rPr>
          <w:rFonts w:asciiTheme="minorEastAsia" w:eastAsiaTheme="minorEastAsia" w:hAnsiTheme="minorEastAsia"/>
          <w:szCs w:val="22"/>
        </w:rPr>
      </w:pPr>
      <w:r w:rsidRPr="00BB2A06">
        <w:rPr>
          <w:rFonts w:asciiTheme="minorEastAsia" w:eastAsiaTheme="minorEastAsia" w:hAnsiTheme="minorEastAsia" w:hint="eastAsia"/>
          <w:szCs w:val="22"/>
        </w:rPr>
        <w:t>氏</w:t>
      </w:r>
      <w:r w:rsidR="00C31EC9" w:rsidRPr="00BB2A06">
        <w:rPr>
          <w:rFonts w:asciiTheme="minorEastAsia" w:eastAsiaTheme="minorEastAsia" w:hAnsiTheme="minorEastAsia" w:hint="eastAsia"/>
          <w:szCs w:val="22"/>
        </w:rPr>
        <w:t xml:space="preserve">  </w:t>
      </w:r>
      <w:r w:rsidR="00993C67"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 xml:space="preserve">名　</w:t>
      </w:r>
      <w:r w:rsidR="00993C67"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 xml:space="preserve">　　　　　    </w:t>
      </w:r>
      <w:r w:rsidR="00993C67" w:rsidRPr="00BB2A06">
        <w:rPr>
          <w:rFonts w:asciiTheme="minorEastAsia" w:eastAsiaTheme="minorEastAsia" w:hAnsiTheme="minorEastAsia" w:hint="eastAsia"/>
          <w:szCs w:val="22"/>
        </w:rPr>
        <w:t xml:space="preserve">　</w:t>
      </w:r>
      <w:r w:rsidR="00C31EC9" w:rsidRPr="00BB2A06">
        <w:rPr>
          <w:rFonts w:asciiTheme="minorEastAsia" w:eastAsiaTheme="minorEastAsia" w:hAnsiTheme="minorEastAsia" w:hint="eastAsia"/>
          <w:szCs w:val="22"/>
        </w:rPr>
        <w:t>殿</w:t>
      </w:r>
    </w:p>
    <w:p w:rsidR="00426A40" w:rsidRPr="00BB2A06" w:rsidRDefault="00993C67" w:rsidP="00490496">
      <w:pPr>
        <w:snapToGrid w:val="0"/>
        <w:rPr>
          <w:rFonts w:asciiTheme="minorEastAsia" w:eastAsiaTheme="minorEastAsia" w:hAnsiTheme="minorEastAsia"/>
          <w:szCs w:val="22"/>
        </w:rPr>
      </w:pPr>
      <w:r w:rsidRPr="00BB2A06">
        <w:rPr>
          <w:rFonts w:asciiTheme="minorEastAsia" w:eastAsiaTheme="minorEastAsia" w:hAnsiTheme="minorEastAsia" w:hint="eastAsia"/>
          <w:szCs w:val="22"/>
        </w:rPr>
        <w:t xml:space="preserve">登録番号　</w:t>
      </w:r>
      <w:r w:rsidR="00605FE7" w:rsidRPr="00BB2A06">
        <w:rPr>
          <w:rFonts w:asciiTheme="minorEastAsia" w:eastAsiaTheme="minorEastAsia" w:hAnsiTheme="minorEastAsia" w:hint="eastAsia"/>
          <w:szCs w:val="22"/>
        </w:rPr>
        <w:t>第</w:t>
      </w:r>
      <w:r w:rsidR="00C31EC9"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 xml:space="preserve">　　</w:t>
      </w:r>
      <w:r w:rsidR="00605FE7" w:rsidRPr="00BB2A06">
        <w:rPr>
          <w:rFonts w:asciiTheme="minorEastAsia" w:eastAsiaTheme="minorEastAsia" w:hAnsiTheme="minorEastAsia" w:hint="eastAsia"/>
          <w:szCs w:val="22"/>
        </w:rPr>
        <w:t>－　　　　号</w:t>
      </w:r>
    </w:p>
    <w:p w:rsidR="00BB2A06" w:rsidRPr="00BB2A06" w:rsidRDefault="00993C67" w:rsidP="00490496">
      <w:pPr>
        <w:snapToGrid w:val="0"/>
        <w:jc w:val="both"/>
        <w:rPr>
          <w:rFonts w:asciiTheme="minorEastAsia" w:eastAsiaTheme="minorEastAsia" w:hAnsiTheme="minorEastAsia"/>
          <w:szCs w:val="22"/>
        </w:rPr>
      </w:pPr>
      <w:r w:rsidRPr="00BB2A06">
        <w:rPr>
          <w:rFonts w:asciiTheme="minorEastAsia" w:eastAsiaTheme="minorEastAsia" w:hAnsiTheme="minorEastAsia" w:hint="eastAsia"/>
          <w:szCs w:val="22"/>
        </w:rPr>
        <w:t xml:space="preserve">　</w:t>
      </w:r>
    </w:p>
    <w:p w:rsidR="00993C67" w:rsidRPr="00BB2A06" w:rsidRDefault="00993C67" w:rsidP="00490496">
      <w:pPr>
        <w:snapToGrid w:val="0"/>
        <w:jc w:val="both"/>
        <w:rPr>
          <w:rFonts w:asciiTheme="minorEastAsia" w:eastAsiaTheme="minorEastAsia" w:hAnsiTheme="minorEastAsia"/>
          <w:szCs w:val="22"/>
        </w:rPr>
      </w:pPr>
      <w:r w:rsidRPr="00BB2A06">
        <w:rPr>
          <w:rFonts w:asciiTheme="minorEastAsia" w:eastAsiaTheme="minorEastAsia" w:hAnsiTheme="minorEastAsia" w:hint="eastAsia"/>
          <w:szCs w:val="22"/>
        </w:rPr>
        <w:t xml:space="preserve">　　　　　　　　　　</w:t>
      </w:r>
    </w:p>
    <w:p w:rsidR="00807607" w:rsidRPr="00BB2A06" w:rsidRDefault="00993C67" w:rsidP="00490496">
      <w:pPr>
        <w:snapToGrid w:val="0"/>
        <w:jc w:val="right"/>
        <w:rPr>
          <w:rFonts w:asciiTheme="minorEastAsia" w:eastAsiaTheme="minorEastAsia" w:hAnsiTheme="minorEastAsia"/>
          <w:szCs w:val="22"/>
        </w:rPr>
      </w:pPr>
      <w:r w:rsidRPr="00BB2A06">
        <w:rPr>
          <w:rFonts w:asciiTheme="minorEastAsia" w:eastAsiaTheme="minorEastAsia" w:hAnsiTheme="minorEastAsia" w:hint="eastAsia"/>
          <w:szCs w:val="22"/>
        </w:rPr>
        <w:t>（公社）山梨県建設技術センター</w:t>
      </w:r>
      <w:r w:rsidR="00C31EC9"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理事長</w:t>
      </w:r>
    </w:p>
    <w:p w:rsidR="00807607" w:rsidRPr="00BB2A06" w:rsidRDefault="00807607" w:rsidP="00490496">
      <w:pPr>
        <w:snapToGrid w:val="0"/>
        <w:rPr>
          <w:rFonts w:asciiTheme="minorEastAsia" w:eastAsiaTheme="minorEastAsia" w:hAnsiTheme="minorEastAsia"/>
          <w:szCs w:val="22"/>
        </w:rPr>
      </w:pPr>
    </w:p>
    <w:p w:rsidR="00807607" w:rsidRPr="00BB2A06" w:rsidRDefault="00807607" w:rsidP="00490496">
      <w:pPr>
        <w:snapToGrid w:val="0"/>
        <w:rPr>
          <w:rFonts w:asciiTheme="minorEastAsia" w:eastAsiaTheme="minorEastAsia" w:hAnsiTheme="minorEastAsia"/>
          <w:szCs w:val="22"/>
        </w:rPr>
      </w:pPr>
    </w:p>
    <w:p w:rsidR="00BB2A06" w:rsidRPr="00BB2A06" w:rsidRDefault="00BB2A06" w:rsidP="00490496">
      <w:pPr>
        <w:snapToGrid w:val="0"/>
        <w:rPr>
          <w:rFonts w:asciiTheme="minorEastAsia" w:eastAsiaTheme="minorEastAsia" w:hAnsiTheme="minorEastAsia"/>
          <w:szCs w:val="22"/>
        </w:rPr>
      </w:pPr>
    </w:p>
    <w:p w:rsidR="00993C67" w:rsidRPr="00BB2A06" w:rsidRDefault="00993C67" w:rsidP="00BB2A06">
      <w:pPr>
        <w:snapToGrid w:val="0"/>
        <w:ind w:firstLineChars="100" w:firstLine="220"/>
        <w:rPr>
          <w:rFonts w:asciiTheme="minorEastAsia" w:eastAsiaTheme="minorEastAsia" w:hAnsiTheme="minorEastAsia"/>
          <w:szCs w:val="22"/>
        </w:rPr>
      </w:pPr>
      <w:r w:rsidRPr="00BB2A06">
        <w:rPr>
          <w:rFonts w:asciiTheme="minorEastAsia" w:eastAsiaTheme="minorEastAsia" w:hAnsiTheme="minorEastAsia" w:hint="eastAsia"/>
          <w:szCs w:val="22"/>
        </w:rPr>
        <w:t>山梨県災害復旧アシストエンジニア活動要領第４条にもとづき次の</w:t>
      </w:r>
      <w:r w:rsidR="00EA69E2" w:rsidRPr="00BB2A06">
        <w:rPr>
          <w:rFonts w:asciiTheme="minorEastAsia" w:eastAsiaTheme="minorEastAsia" w:hAnsiTheme="minorEastAsia" w:hint="eastAsia"/>
          <w:szCs w:val="22"/>
        </w:rPr>
        <w:t>とおり</w:t>
      </w:r>
      <w:r w:rsidRPr="00BB2A06">
        <w:rPr>
          <w:rFonts w:asciiTheme="minorEastAsia" w:eastAsiaTheme="minorEastAsia" w:hAnsiTheme="minorEastAsia" w:hint="eastAsia"/>
          <w:szCs w:val="22"/>
        </w:rPr>
        <w:t>出動を要請します。</w:t>
      </w:r>
    </w:p>
    <w:p w:rsidR="00993C67" w:rsidRDefault="00993C67" w:rsidP="00490496">
      <w:pPr>
        <w:snapToGrid w:val="0"/>
        <w:rPr>
          <w:rFonts w:asciiTheme="minorEastAsia" w:eastAsiaTheme="minorEastAsia" w:hAnsiTheme="minorEastAsia"/>
          <w:szCs w:val="22"/>
        </w:rPr>
      </w:pPr>
    </w:p>
    <w:p w:rsidR="003F562D" w:rsidRPr="00BB2A06" w:rsidRDefault="003F562D" w:rsidP="00490496">
      <w:pPr>
        <w:snapToGrid w:val="0"/>
        <w:rPr>
          <w:rFonts w:asciiTheme="minorEastAsia" w:eastAsiaTheme="minorEastAsia" w:hAnsiTheme="minorEastAsia"/>
          <w:szCs w:val="22"/>
        </w:rPr>
      </w:pPr>
    </w:p>
    <w:p w:rsidR="00426A40" w:rsidRPr="00BB2A06" w:rsidRDefault="00426A40" w:rsidP="00490496">
      <w:pPr>
        <w:snapToGrid w:val="0"/>
        <w:rPr>
          <w:rFonts w:asciiTheme="minorEastAsia" w:eastAsiaTheme="minorEastAsia" w:hAnsiTheme="minorEastAsia"/>
          <w:szCs w:val="22"/>
        </w:rPr>
      </w:pPr>
      <w:r w:rsidRPr="00BB2A06">
        <w:rPr>
          <w:rFonts w:asciiTheme="minorEastAsia" w:eastAsiaTheme="minorEastAsia" w:hAnsiTheme="minorEastAsia" w:hint="eastAsia"/>
          <w:szCs w:val="22"/>
        </w:rPr>
        <w:t xml:space="preserve">１　　</w:t>
      </w:r>
      <w:r w:rsidR="000D3DED" w:rsidRPr="00BB2A06">
        <w:rPr>
          <w:rFonts w:asciiTheme="minorEastAsia" w:eastAsiaTheme="minorEastAsia" w:hAnsiTheme="minorEastAsia" w:hint="eastAsia"/>
          <w:szCs w:val="22"/>
        </w:rPr>
        <w:t>活動</w:t>
      </w:r>
      <w:r w:rsidRPr="00BB2A06">
        <w:rPr>
          <w:rFonts w:asciiTheme="minorEastAsia" w:eastAsiaTheme="minorEastAsia" w:hAnsiTheme="minorEastAsia" w:hint="eastAsia"/>
          <w:szCs w:val="22"/>
        </w:rPr>
        <w:t>期間</w:t>
      </w:r>
      <w:r w:rsidR="00605FE7" w:rsidRPr="00BB2A06">
        <w:rPr>
          <w:rFonts w:asciiTheme="minorEastAsia" w:eastAsiaTheme="minorEastAsia" w:hAnsiTheme="minorEastAsia" w:hint="eastAsia"/>
          <w:szCs w:val="22"/>
        </w:rPr>
        <w:t>、</w:t>
      </w:r>
      <w:r w:rsidR="000D3DED" w:rsidRPr="00BB2A06">
        <w:rPr>
          <w:rFonts w:asciiTheme="minorEastAsia" w:eastAsiaTheme="minorEastAsia" w:hAnsiTheme="minorEastAsia" w:hint="eastAsia"/>
          <w:szCs w:val="22"/>
        </w:rPr>
        <w:t>活動</w:t>
      </w:r>
      <w:r w:rsidRPr="00BB2A06">
        <w:rPr>
          <w:rFonts w:asciiTheme="minorEastAsia" w:eastAsiaTheme="minorEastAsia" w:hAnsiTheme="minorEastAsia" w:hint="eastAsia"/>
          <w:szCs w:val="22"/>
        </w:rPr>
        <w:t>場所</w:t>
      </w:r>
      <w:r w:rsidR="00605FE7" w:rsidRPr="00BB2A06">
        <w:rPr>
          <w:rFonts w:asciiTheme="minorEastAsia" w:eastAsiaTheme="minorEastAsia" w:hAnsiTheme="minorEastAsia" w:hint="eastAsia"/>
          <w:szCs w:val="22"/>
        </w:rPr>
        <w:t>及び</w:t>
      </w:r>
      <w:r w:rsidR="005F18A3" w:rsidRPr="00BB2A06">
        <w:rPr>
          <w:rFonts w:asciiTheme="minorEastAsia" w:eastAsiaTheme="minorEastAsia" w:hAnsiTheme="minorEastAsia" w:hint="eastAsia"/>
          <w:szCs w:val="22"/>
        </w:rPr>
        <w:t>派遣要請機関</w:t>
      </w:r>
    </w:p>
    <w:p w:rsidR="000B1B65" w:rsidRPr="00BB2A06" w:rsidRDefault="000B1B65" w:rsidP="00490496">
      <w:pPr>
        <w:snapToGrid w:val="0"/>
        <w:rPr>
          <w:rFonts w:asciiTheme="minorEastAsia" w:eastAsiaTheme="minorEastAsia" w:hAnsiTheme="minorEastAsia" w:cs="ＭＳ Ｐゴシック"/>
          <w:szCs w:val="22"/>
        </w:rPr>
      </w:pPr>
    </w:p>
    <w:p w:rsidR="00426A40" w:rsidRPr="00BB2A06" w:rsidRDefault="00426A40" w:rsidP="00BB2A06">
      <w:pPr>
        <w:tabs>
          <w:tab w:val="num" w:pos="993"/>
        </w:tabs>
        <w:autoSpaceDE w:val="0"/>
        <w:autoSpaceDN w:val="0"/>
        <w:snapToGrid w:val="0"/>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（１）</w:t>
      </w:r>
      <w:r w:rsidR="000D3DED" w:rsidRPr="00BB2A06">
        <w:rPr>
          <w:rFonts w:asciiTheme="minorEastAsia" w:eastAsiaTheme="minorEastAsia" w:hAnsiTheme="minorEastAsia" w:hint="eastAsia"/>
          <w:szCs w:val="22"/>
        </w:rPr>
        <w:t>活動</w:t>
      </w:r>
      <w:r w:rsidRPr="00BB2A06">
        <w:rPr>
          <w:rFonts w:asciiTheme="minorEastAsia" w:eastAsiaTheme="minorEastAsia" w:hAnsiTheme="minorEastAsia" w:hint="eastAsia"/>
          <w:szCs w:val="22"/>
        </w:rPr>
        <w:t>期間</w:t>
      </w:r>
      <w:r w:rsidR="00AC735F" w:rsidRPr="00BB2A06">
        <w:rPr>
          <w:rFonts w:asciiTheme="minorEastAsia" w:eastAsiaTheme="minorEastAsia" w:hAnsiTheme="minorEastAsia" w:hint="eastAsia"/>
          <w:szCs w:val="22"/>
        </w:rPr>
        <w:t xml:space="preserve">    令和　</w:t>
      </w:r>
      <w:r w:rsidR="00FC5731" w:rsidRPr="00BB2A06">
        <w:rPr>
          <w:rFonts w:asciiTheme="minorEastAsia" w:eastAsiaTheme="minorEastAsia" w:hAnsiTheme="minorEastAsia" w:hint="eastAsia"/>
          <w:szCs w:val="22"/>
        </w:rPr>
        <w:t xml:space="preserve">　</w:t>
      </w:r>
      <w:r w:rsidR="00AC735F" w:rsidRPr="00BB2A06">
        <w:rPr>
          <w:rFonts w:asciiTheme="minorEastAsia" w:eastAsiaTheme="minorEastAsia" w:hAnsiTheme="minorEastAsia" w:hint="eastAsia"/>
          <w:szCs w:val="22"/>
        </w:rPr>
        <w:t xml:space="preserve">年　</w:t>
      </w:r>
      <w:r w:rsidR="00FC5731" w:rsidRPr="00BB2A06">
        <w:rPr>
          <w:rFonts w:asciiTheme="minorEastAsia" w:eastAsiaTheme="minorEastAsia" w:hAnsiTheme="minorEastAsia" w:hint="eastAsia"/>
          <w:szCs w:val="22"/>
        </w:rPr>
        <w:t xml:space="preserve">　</w:t>
      </w:r>
      <w:r w:rsidR="00AC735F" w:rsidRPr="00BB2A06">
        <w:rPr>
          <w:rFonts w:asciiTheme="minorEastAsia" w:eastAsiaTheme="minorEastAsia" w:hAnsiTheme="minorEastAsia" w:hint="eastAsia"/>
          <w:szCs w:val="22"/>
        </w:rPr>
        <w:t>月</w:t>
      </w:r>
      <w:r w:rsidR="00FC5731" w:rsidRPr="00BB2A06">
        <w:rPr>
          <w:rFonts w:asciiTheme="minorEastAsia" w:eastAsiaTheme="minorEastAsia" w:hAnsiTheme="minorEastAsia" w:hint="eastAsia"/>
          <w:szCs w:val="22"/>
        </w:rPr>
        <w:t xml:space="preserve">　</w:t>
      </w:r>
      <w:r w:rsidR="00AC735F" w:rsidRPr="00BB2A06">
        <w:rPr>
          <w:rFonts w:asciiTheme="minorEastAsia" w:eastAsiaTheme="minorEastAsia" w:hAnsiTheme="minorEastAsia" w:hint="eastAsia"/>
          <w:szCs w:val="22"/>
        </w:rPr>
        <w:t xml:space="preserve">　日　～　　月　</w:t>
      </w:r>
      <w:r w:rsidR="00FC5731" w:rsidRPr="00BB2A06">
        <w:rPr>
          <w:rFonts w:asciiTheme="minorEastAsia" w:eastAsiaTheme="minorEastAsia" w:hAnsiTheme="minorEastAsia" w:hint="eastAsia"/>
          <w:szCs w:val="22"/>
        </w:rPr>
        <w:t xml:space="preserve">　</w:t>
      </w:r>
      <w:r w:rsidR="00AC735F" w:rsidRPr="00BB2A06">
        <w:rPr>
          <w:rFonts w:asciiTheme="minorEastAsia" w:eastAsiaTheme="minorEastAsia" w:hAnsiTheme="minorEastAsia" w:hint="eastAsia"/>
          <w:szCs w:val="22"/>
        </w:rPr>
        <w:t xml:space="preserve">日　</w:t>
      </w:r>
    </w:p>
    <w:p w:rsidR="00426A40" w:rsidRPr="00BB2A06" w:rsidRDefault="00426A40" w:rsidP="00BB2A06">
      <w:pPr>
        <w:autoSpaceDE w:val="0"/>
        <w:autoSpaceDN w:val="0"/>
        <w:snapToGrid w:val="0"/>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（２）</w:t>
      </w:r>
      <w:r w:rsidR="000D3DED" w:rsidRPr="00BB2A06">
        <w:rPr>
          <w:rFonts w:asciiTheme="minorEastAsia" w:eastAsiaTheme="minorEastAsia" w:hAnsiTheme="minorEastAsia" w:hint="eastAsia"/>
          <w:szCs w:val="22"/>
        </w:rPr>
        <w:t>活動</w:t>
      </w:r>
      <w:r w:rsidRPr="00BB2A06">
        <w:rPr>
          <w:rFonts w:asciiTheme="minorEastAsia" w:eastAsiaTheme="minorEastAsia" w:hAnsiTheme="minorEastAsia" w:hint="eastAsia"/>
          <w:szCs w:val="22"/>
        </w:rPr>
        <w:t>場所</w:t>
      </w:r>
    </w:p>
    <w:p w:rsidR="00426A40" w:rsidRPr="00BB2A06" w:rsidRDefault="00993C67" w:rsidP="00BB2A06">
      <w:pPr>
        <w:snapToGrid w:val="0"/>
        <w:rPr>
          <w:rFonts w:asciiTheme="minorEastAsia" w:eastAsiaTheme="minorEastAsia" w:hAnsiTheme="minorEastAsia"/>
          <w:szCs w:val="22"/>
        </w:rPr>
      </w:pPr>
      <w:r w:rsidRPr="00BB2A06">
        <w:rPr>
          <w:rFonts w:asciiTheme="minorEastAsia" w:eastAsiaTheme="minorEastAsia" w:hAnsiTheme="minorEastAsia" w:hint="eastAsia"/>
          <w:szCs w:val="22"/>
        </w:rPr>
        <w:t>（３）</w:t>
      </w:r>
      <w:r w:rsidR="000B1B65" w:rsidRPr="00BB2A06">
        <w:rPr>
          <w:rFonts w:asciiTheme="minorEastAsia" w:eastAsiaTheme="minorEastAsia" w:hAnsiTheme="minorEastAsia" w:hint="eastAsia"/>
          <w:szCs w:val="22"/>
        </w:rPr>
        <w:t>派遣要請機関</w:t>
      </w:r>
      <w:r w:rsidR="00687B3E" w:rsidRPr="00BB2A06">
        <w:rPr>
          <w:rFonts w:asciiTheme="minorEastAsia" w:eastAsiaTheme="minorEastAsia" w:hAnsiTheme="minorEastAsia" w:hint="eastAsia"/>
          <w:szCs w:val="22"/>
        </w:rPr>
        <w:t>及び</w:t>
      </w:r>
      <w:r w:rsidR="000B1B65" w:rsidRPr="00BB2A06">
        <w:rPr>
          <w:rFonts w:asciiTheme="minorEastAsia" w:eastAsiaTheme="minorEastAsia" w:hAnsiTheme="minorEastAsia" w:hint="eastAsia"/>
          <w:szCs w:val="22"/>
        </w:rPr>
        <w:t>連絡先</w:t>
      </w:r>
    </w:p>
    <w:p w:rsidR="004F056C" w:rsidRPr="00BB2A06" w:rsidRDefault="004F056C" w:rsidP="00BB2A06">
      <w:pPr>
        <w:snapToGrid w:val="0"/>
        <w:ind w:firstLineChars="200" w:firstLine="440"/>
        <w:rPr>
          <w:rFonts w:asciiTheme="minorEastAsia" w:eastAsiaTheme="minorEastAsia" w:hAnsiTheme="minorEastAsia" w:cs="ＭＳ Ｐゴシック"/>
          <w:szCs w:val="22"/>
        </w:rPr>
      </w:pPr>
    </w:p>
    <w:p w:rsidR="00426A40" w:rsidRPr="00BB2A06" w:rsidRDefault="00426A40" w:rsidP="00490496">
      <w:pPr>
        <w:snapToGrid w:val="0"/>
        <w:rPr>
          <w:rFonts w:asciiTheme="minorEastAsia" w:eastAsiaTheme="minorEastAsia" w:hAnsiTheme="minorEastAsia" w:cs="ＭＳ Ｐゴシック"/>
          <w:szCs w:val="22"/>
        </w:rPr>
      </w:pPr>
      <w:r w:rsidRPr="00BB2A06">
        <w:rPr>
          <w:rFonts w:asciiTheme="minorEastAsia" w:eastAsiaTheme="minorEastAsia" w:hAnsiTheme="minorEastAsia" w:cs="ＭＳ Ｐゴシック" w:hint="eastAsia"/>
          <w:szCs w:val="22"/>
        </w:rPr>
        <w:t xml:space="preserve">２　　</w:t>
      </w:r>
      <w:r w:rsidR="000D3DED" w:rsidRPr="00BB2A06">
        <w:rPr>
          <w:rFonts w:asciiTheme="minorEastAsia" w:eastAsiaTheme="minorEastAsia" w:hAnsiTheme="minorEastAsia" w:cs="ＭＳ Ｐゴシック" w:hint="eastAsia"/>
          <w:szCs w:val="22"/>
        </w:rPr>
        <w:t>活動</w:t>
      </w:r>
      <w:r w:rsidRPr="00BB2A06">
        <w:rPr>
          <w:rFonts w:asciiTheme="minorEastAsia" w:eastAsiaTheme="minorEastAsia" w:hAnsiTheme="minorEastAsia" w:cs="ＭＳ Ｐゴシック" w:hint="eastAsia"/>
          <w:szCs w:val="22"/>
        </w:rPr>
        <w:t>内容</w:t>
      </w:r>
    </w:p>
    <w:p w:rsidR="00426A40" w:rsidRPr="00BB2A06" w:rsidRDefault="00426A40" w:rsidP="00490496">
      <w:pPr>
        <w:snapToGrid w:val="0"/>
        <w:rPr>
          <w:rFonts w:asciiTheme="minorEastAsia" w:eastAsiaTheme="minorEastAsia" w:hAnsiTheme="minorEastAsia" w:cs="ＭＳ Ｐゴシック"/>
          <w:szCs w:val="22"/>
        </w:rPr>
      </w:pPr>
    </w:p>
    <w:p w:rsidR="00426A40" w:rsidRPr="00BB2A06" w:rsidRDefault="00426A40" w:rsidP="00490496">
      <w:pPr>
        <w:snapToGrid w:val="0"/>
        <w:rPr>
          <w:rFonts w:asciiTheme="minorEastAsia" w:eastAsiaTheme="minorEastAsia" w:hAnsiTheme="minorEastAsia" w:cs="ＭＳ Ｐゴシック"/>
          <w:szCs w:val="22"/>
        </w:rPr>
      </w:pPr>
    </w:p>
    <w:p w:rsidR="00426A40" w:rsidRPr="00BB2A06" w:rsidRDefault="00426A40" w:rsidP="00490496">
      <w:pPr>
        <w:snapToGrid w:val="0"/>
        <w:ind w:left="330"/>
        <w:rPr>
          <w:rFonts w:asciiTheme="minorEastAsia" w:eastAsiaTheme="minorEastAsia" w:hAnsiTheme="minorEastAsia" w:cs="ＭＳ Ｐゴシック"/>
          <w:szCs w:val="22"/>
        </w:rPr>
      </w:pPr>
    </w:p>
    <w:p w:rsidR="00426A40" w:rsidRPr="00BB2A06" w:rsidRDefault="00426A40" w:rsidP="00490496">
      <w:pPr>
        <w:snapToGrid w:val="0"/>
        <w:rPr>
          <w:rFonts w:asciiTheme="minorEastAsia" w:eastAsiaTheme="minorEastAsia" w:hAnsiTheme="minorEastAsia"/>
          <w:szCs w:val="22"/>
        </w:rPr>
      </w:pPr>
      <w:r w:rsidRPr="00BB2A06">
        <w:rPr>
          <w:rFonts w:asciiTheme="minorEastAsia" w:eastAsiaTheme="minorEastAsia" w:hAnsiTheme="minorEastAsia" w:hint="eastAsia"/>
          <w:szCs w:val="22"/>
        </w:rPr>
        <w:t>３　　その他必要事項</w:t>
      </w:r>
    </w:p>
    <w:p w:rsidR="00426A40" w:rsidRPr="00BB2A06" w:rsidRDefault="00426A40" w:rsidP="00490496">
      <w:pPr>
        <w:snapToGrid w:val="0"/>
        <w:rPr>
          <w:rFonts w:asciiTheme="minorEastAsia" w:eastAsiaTheme="minorEastAsia" w:hAnsiTheme="minorEastAsia"/>
          <w:szCs w:val="22"/>
        </w:rPr>
      </w:pPr>
    </w:p>
    <w:p w:rsidR="00426A40" w:rsidRPr="00BB2A06" w:rsidRDefault="00426A40" w:rsidP="00490496">
      <w:pPr>
        <w:numPr>
          <w:ilvl w:val="0"/>
          <w:numId w:val="9"/>
        </w:numPr>
        <w:autoSpaceDE w:val="0"/>
        <w:autoSpaceDN w:val="0"/>
        <w:snapToGrid w:val="0"/>
        <w:ind w:hanging="505"/>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出動方法</w:t>
      </w:r>
    </w:p>
    <w:p w:rsidR="00426A40" w:rsidRPr="00BB2A06" w:rsidRDefault="00426A40" w:rsidP="00490496">
      <w:pPr>
        <w:snapToGrid w:val="0"/>
        <w:ind w:left="720"/>
        <w:rPr>
          <w:rFonts w:asciiTheme="minorEastAsia" w:eastAsiaTheme="minorEastAsia" w:hAnsiTheme="minorEastAsia"/>
          <w:szCs w:val="22"/>
        </w:rPr>
      </w:pPr>
    </w:p>
    <w:p w:rsidR="00426A40" w:rsidRPr="00BB2A06" w:rsidDel="005107AC" w:rsidRDefault="00BB2A06" w:rsidP="00BB2A06">
      <w:pPr>
        <w:autoSpaceDE w:val="0"/>
        <w:autoSpaceDN w:val="0"/>
        <w:snapToGrid w:val="0"/>
        <w:ind w:firstLineChars="100" w:firstLine="220"/>
        <w:textAlignment w:val="auto"/>
        <w:rPr>
          <w:del w:id="168" w:author="名取 恵美" w:date="2021-02-08T09:54:00Z"/>
          <w:rFonts w:asciiTheme="minorEastAsia" w:eastAsiaTheme="minorEastAsia" w:hAnsiTheme="minorEastAsia"/>
          <w:szCs w:val="22"/>
        </w:rPr>
      </w:pPr>
      <w:del w:id="169" w:author="名取 恵美" w:date="2021-02-08T09:54:00Z">
        <w:r w:rsidRPr="00BB2A06" w:rsidDel="005107AC">
          <w:rPr>
            <w:rFonts w:asciiTheme="minorEastAsia" w:eastAsiaTheme="minorEastAsia" w:hAnsiTheme="minorEastAsia" w:hint="eastAsia"/>
            <w:szCs w:val="22"/>
          </w:rPr>
          <w:delText>①</w:delText>
        </w:r>
        <w:r w:rsidR="00426A40" w:rsidRPr="00BB2A06" w:rsidDel="005107AC">
          <w:rPr>
            <w:rFonts w:asciiTheme="minorEastAsia" w:eastAsiaTheme="minorEastAsia" w:hAnsiTheme="minorEastAsia" w:hint="eastAsia"/>
            <w:szCs w:val="22"/>
          </w:rPr>
          <w:delText xml:space="preserve">自宅 </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 xml:space="preserve"> センター</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AC735F" w:rsidRPr="00BB2A06" w:rsidDel="005107AC">
          <w:rPr>
            <w:rFonts w:asciiTheme="minorEastAsia" w:eastAsiaTheme="minorEastAsia" w:hAnsiTheme="minorEastAsia" w:hint="eastAsia"/>
            <w:szCs w:val="22"/>
          </w:rPr>
          <w:delText>待</w:delText>
        </w:r>
        <w:r w:rsidR="009B050B" w:rsidRPr="00BB2A06" w:rsidDel="005107AC">
          <w:rPr>
            <w:rFonts w:asciiTheme="minorEastAsia" w:eastAsiaTheme="minorEastAsia" w:hAnsiTheme="minorEastAsia" w:cs="ＭＳ Ｐゴシック"/>
            <w:szCs w:val="22"/>
          </w:rPr>
          <w:delText>ち</w:delText>
        </w:r>
        <w:r w:rsidR="00AC735F" w:rsidRPr="00BB2A06" w:rsidDel="005107AC">
          <w:rPr>
            <w:rFonts w:asciiTheme="minorEastAsia" w:eastAsiaTheme="minorEastAsia" w:hAnsiTheme="minorEastAsia" w:hint="eastAsia"/>
            <w:szCs w:val="22"/>
          </w:rPr>
          <w:delText>合わせ</w:delText>
        </w:r>
        <w:r w:rsidR="00426A40" w:rsidRPr="00BB2A06" w:rsidDel="005107AC">
          <w:rPr>
            <w:rFonts w:asciiTheme="minorEastAsia" w:eastAsiaTheme="minorEastAsia" w:hAnsiTheme="minorEastAsia" w:hint="eastAsia"/>
            <w:szCs w:val="22"/>
          </w:rPr>
          <w:delText xml:space="preserve">時間　　</w:delText>
        </w:r>
        <w:r w:rsidR="00AC735F" w:rsidRPr="00BB2A06" w:rsidDel="005107AC">
          <w:rPr>
            <w:rFonts w:asciiTheme="minorEastAsia" w:eastAsiaTheme="minorEastAsia" w:hAnsiTheme="minorEastAsia" w:hint="eastAsia"/>
            <w:szCs w:val="22"/>
          </w:rPr>
          <w:delText>：</w:delText>
        </w:r>
        <w:r w:rsidR="00426A40" w:rsidRPr="00BB2A06" w:rsidDel="005107AC">
          <w:rPr>
            <w:rFonts w:asciiTheme="minorEastAsia" w:eastAsiaTheme="minorEastAsia" w:hAnsiTheme="minorEastAsia" w:hint="eastAsia"/>
            <w:szCs w:val="22"/>
          </w:rPr>
          <w:delText xml:space="preserve">　　）</w:delText>
        </w:r>
        <w:r w:rsidR="000B1B65" w:rsidRPr="00BB2A06"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派遣要請機関</w:delText>
        </w:r>
      </w:del>
    </w:p>
    <w:p w:rsidR="00BB2A06" w:rsidDel="005107AC" w:rsidRDefault="00BB2A06" w:rsidP="00BB2A06">
      <w:pPr>
        <w:autoSpaceDE w:val="0"/>
        <w:autoSpaceDN w:val="0"/>
        <w:snapToGrid w:val="0"/>
        <w:ind w:firstLineChars="100" w:firstLine="220"/>
        <w:textAlignment w:val="auto"/>
        <w:rPr>
          <w:del w:id="170" w:author="名取 恵美" w:date="2021-02-08T09:54:00Z"/>
          <w:rFonts w:asciiTheme="minorEastAsia" w:eastAsiaTheme="minorEastAsia" w:hAnsiTheme="minorEastAsia"/>
          <w:szCs w:val="22"/>
        </w:rPr>
      </w:pPr>
      <w:del w:id="171" w:author="名取 恵美" w:date="2021-02-08T09:54:00Z">
        <w:r w:rsidRPr="00BB2A06" w:rsidDel="005107AC">
          <w:rPr>
            <w:rFonts w:asciiTheme="minorEastAsia" w:eastAsiaTheme="minorEastAsia" w:hAnsiTheme="minorEastAsia" w:hint="eastAsia"/>
            <w:szCs w:val="22"/>
          </w:rPr>
          <w:delText>②</w:delText>
        </w:r>
        <w:r w:rsidR="00426A40" w:rsidRPr="00BB2A06" w:rsidDel="005107AC">
          <w:rPr>
            <w:rFonts w:asciiTheme="minorEastAsia" w:eastAsiaTheme="minorEastAsia" w:hAnsiTheme="minorEastAsia" w:hint="eastAsia"/>
            <w:szCs w:val="22"/>
          </w:rPr>
          <w:delText>自宅</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 xml:space="preserve"> →</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 xml:space="preserve"> 集合場所</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AC735F" w:rsidRPr="00BB2A06" w:rsidDel="005107AC">
          <w:rPr>
            <w:rFonts w:asciiTheme="minorEastAsia" w:eastAsiaTheme="minorEastAsia" w:hAnsiTheme="minorEastAsia" w:hint="eastAsia"/>
            <w:szCs w:val="22"/>
          </w:rPr>
          <w:delText>待</w:delText>
        </w:r>
        <w:r w:rsidR="009B050B" w:rsidRPr="00BB2A06" w:rsidDel="005107AC">
          <w:rPr>
            <w:rFonts w:asciiTheme="minorEastAsia" w:eastAsiaTheme="minorEastAsia" w:hAnsiTheme="minorEastAsia" w:cs="ＭＳ Ｐゴシック"/>
            <w:szCs w:val="22"/>
          </w:rPr>
          <w:delText>ち</w:delText>
        </w:r>
        <w:r w:rsidR="00AC735F" w:rsidRPr="00BB2A06" w:rsidDel="005107AC">
          <w:rPr>
            <w:rFonts w:asciiTheme="minorEastAsia" w:eastAsiaTheme="minorEastAsia" w:hAnsiTheme="minorEastAsia" w:hint="eastAsia"/>
            <w:szCs w:val="22"/>
          </w:rPr>
          <w:delText>合わせ</w:delText>
        </w:r>
        <w:r w:rsidR="00426A40" w:rsidRPr="00BB2A06" w:rsidDel="005107AC">
          <w:rPr>
            <w:rFonts w:asciiTheme="minorEastAsia" w:eastAsiaTheme="minorEastAsia" w:hAnsiTheme="minorEastAsia" w:hint="eastAsia"/>
            <w:szCs w:val="22"/>
          </w:rPr>
          <w:delText>場所</w:delText>
        </w:r>
        <w:r w:rsidR="000B1B65" w:rsidRPr="00BB2A06" w:rsidDel="005107AC">
          <w:rPr>
            <w:rFonts w:asciiTheme="minorEastAsia" w:eastAsiaTheme="minorEastAsia" w:hAnsiTheme="minorEastAsia" w:hint="eastAsia"/>
            <w:szCs w:val="22"/>
          </w:rPr>
          <w:delText xml:space="preserve">　　　　　</w:delText>
        </w:r>
        <w:r w:rsidR="003F562D" w:rsidDel="005107AC">
          <w:rPr>
            <w:rFonts w:asciiTheme="minorEastAsia" w:eastAsiaTheme="minorEastAsia" w:hAnsiTheme="minorEastAsia" w:hint="eastAsia"/>
            <w:szCs w:val="22"/>
          </w:rPr>
          <w:delText xml:space="preserve">　　　　　　　　　</w:delText>
        </w:r>
        <w:r w:rsidR="000B1B65" w:rsidRPr="00BB2A06" w:rsidDel="005107AC">
          <w:rPr>
            <w:rFonts w:asciiTheme="minorEastAsia" w:eastAsiaTheme="minorEastAsia" w:hAnsiTheme="minorEastAsia" w:hint="eastAsia"/>
            <w:szCs w:val="22"/>
          </w:rPr>
          <w:delText xml:space="preserve">　</w:delText>
        </w:r>
        <w:r w:rsidR="003F562D" w:rsidRPr="00BB2A06" w:rsidDel="005107AC">
          <w:rPr>
            <w:rFonts w:asciiTheme="minorEastAsia" w:eastAsiaTheme="minorEastAsia" w:hAnsiTheme="minorEastAsia" w:hint="eastAsia"/>
            <w:szCs w:val="22"/>
          </w:rPr>
          <w:delText>）</w:delText>
        </w:r>
        <w:r w:rsidR="000B1B65" w:rsidRPr="00BB2A06" w:rsidDel="005107AC">
          <w:rPr>
            <w:rFonts w:asciiTheme="minorEastAsia" w:eastAsiaTheme="minorEastAsia" w:hAnsiTheme="minorEastAsia" w:hint="eastAsia"/>
            <w:szCs w:val="22"/>
          </w:rPr>
          <w:delText xml:space="preserve">　　　　　　　　　　　　　　</w:delText>
        </w:r>
      </w:del>
    </w:p>
    <w:p w:rsidR="00426A40" w:rsidRPr="00BB2A06" w:rsidDel="005107AC" w:rsidRDefault="003F562D" w:rsidP="003F562D">
      <w:pPr>
        <w:autoSpaceDE w:val="0"/>
        <w:autoSpaceDN w:val="0"/>
        <w:snapToGrid w:val="0"/>
        <w:ind w:firstLineChars="1400" w:firstLine="3080"/>
        <w:textAlignment w:val="auto"/>
        <w:rPr>
          <w:del w:id="172" w:author="名取 恵美" w:date="2021-02-08T09:54:00Z"/>
          <w:rFonts w:asciiTheme="minorEastAsia" w:eastAsiaTheme="minorEastAsia" w:hAnsiTheme="minorEastAsia"/>
          <w:szCs w:val="22"/>
        </w:rPr>
      </w:pPr>
      <w:del w:id="173" w:author="名取 恵美" w:date="2021-02-08T09:54:00Z">
        <w:r w:rsidRPr="00BB2A06" w:rsidDel="005107AC">
          <w:rPr>
            <w:rFonts w:asciiTheme="minorEastAsia" w:eastAsiaTheme="minorEastAsia" w:hAnsiTheme="minorEastAsia" w:hint="eastAsia"/>
            <w:szCs w:val="22"/>
          </w:rPr>
          <w:delText>（</w:delText>
        </w:r>
        <w:r w:rsidR="00AC735F" w:rsidRPr="00BB2A06" w:rsidDel="005107AC">
          <w:rPr>
            <w:rFonts w:asciiTheme="minorEastAsia" w:eastAsiaTheme="minorEastAsia" w:hAnsiTheme="minorEastAsia" w:hint="eastAsia"/>
            <w:szCs w:val="22"/>
          </w:rPr>
          <w:delText>待</w:delText>
        </w:r>
        <w:r w:rsidR="009B050B" w:rsidRPr="00BB2A06" w:rsidDel="005107AC">
          <w:rPr>
            <w:rFonts w:asciiTheme="minorEastAsia" w:eastAsiaTheme="minorEastAsia" w:hAnsiTheme="minorEastAsia" w:cs="ＭＳ Ｐゴシック"/>
            <w:szCs w:val="22"/>
          </w:rPr>
          <w:delText>ち</w:delText>
        </w:r>
        <w:r w:rsidR="00AC735F" w:rsidRPr="00BB2A06" w:rsidDel="005107AC">
          <w:rPr>
            <w:rFonts w:asciiTheme="minorEastAsia" w:eastAsiaTheme="minorEastAsia" w:hAnsiTheme="minorEastAsia" w:hint="eastAsia"/>
            <w:szCs w:val="22"/>
          </w:rPr>
          <w:delText>合わせ</w:delText>
        </w:r>
        <w:r w:rsidR="00426A40" w:rsidRPr="00BB2A06" w:rsidDel="005107AC">
          <w:rPr>
            <w:rFonts w:asciiTheme="minorEastAsia" w:eastAsiaTheme="minorEastAsia" w:hAnsiTheme="minorEastAsia" w:hint="eastAsia"/>
            <w:szCs w:val="22"/>
          </w:rPr>
          <w:delText xml:space="preserve">時間　　</w:delText>
        </w:r>
        <w:r w:rsidR="00AC735F" w:rsidRPr="00BB2A06" w:rsidDel="005107AC">
          <w:rPr>
            <w:rFonts w:asciiTheme="minorEastAsia" w:eastAsiaTheme="minorEastAsia" w:hAnsiTheme="minorEastAsia" w:hint="eastAsia"/>
            <w:szCs w:val="22"/>
          </w:rPr>
          <w:delText>：</w:delText>
        </w:r>
        <w:r w:rsidR="00426A40" w:rsidRPr="00BB2A06" w:rsidDel="005107AC">
          <w:rPr>
            <w:rFonts w:asciiTheme="minorEastAsia" w:eastAsiaTheme="minorEastAsia" w:hAnsiTheme="minorEastAsia" w:hint="eastAsia"/>
            <w:szCs w:val="22"/>
          </w:rPr>
          <w:delText xml:space="preserve">　　）</w:delText>
        </w:r>
        <w:r w:rsidR="000B1B65" w:rsidRPr="00BB2A06"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AC735F" w:rsidRPr="00BB2A06" w:rsidDel="005107AC">
          <w:rPr>
            <w:rFonts w:asciiTheme="minorEastAsia" w:eastAsiaTheme="minorEastAsia" w:hAnsiTheme="minorEastAsia" w:hint="eastAsia"/>
            <w:szCs w:val="22"/>
          </w:rPr>
          <w:delText xml:space="preserve"> </w:delText>
        </w:r>
        <w:r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派遣要請機関</w:delText>
        </w:r>
      </w:del>
    </w:p>
    <w:p w:rsidR="00426A40" w:rsidRPr="00BB2A06" w:rsidDel="005107AC" w:rsidRDefault="00BB2A06" w:rsidP="00BB2A06">
      <w:pPr>
        <w:autoSpaceDE w:val="0"/>
        <w:autoSpaceDN w:val="0"/>
        <w:snapToGrid w:val="0"/>
        <w:ind w:firstLineChars="100" w:firstLine="220"/>
        <w:textAlignment w:val="auto"/>
        <w:rPr>
          <w:del w:id="174" w:author="名取 恵美" w:date="2021-02-08T09:54:00Z"/>
          <w:rFonts w:asciiTheme="minorEastAsia" w:eastAsiaTheme="minorEastAsia" w:hAnsiTheme="minorEastAsia"/>
          <w:szCs w:val="22"/>
        </w:rPr>
      </w:pPr>
      <w:del w:id="175" w:author="名取 恵美" w:date="2021-02-08T09:54:00Z">
        <w:r w:rsidRPr="00BB2A06" w:rsidDel="005107AC">
          <w:rPr>
            <w:rFonts w:asciiTheme="minorEastAsia" w:eastAsiaTheme="minorEastAsia" w:hAnsiTheme="minorEastAsia" w:hint="eastAsia"/>
            <w:szCs w:val="22"/>
          </w:rPr>
          <w:delText>③</w:delText>
        </w:r>
        <w:r w:rsidR="00426A40" w:rsidRPr="00BB2A06" w:rsidDel="005107AC">
          <w:rPr>
            <w:rFonts w:asciiTheme="minorEastAsia" w:eastAsiaTheme="minorEastAsia" w:hAnsiTheme="minorEastAsia" w:hint="eastAsia"/>
            <w:szCs w:val="22"/>
          </w:rPr>
          <w:delText xml:space="preserve">自宅 </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w:delText>
        </w:r>
        <w:r w:rsidR="003F562D" w:rsidDel="005107AC">
          <w:rPr>
            <w:rFonts w:asciiTheme="minorEastAsia" w:eastAsiaTheme="minorEastAsia" w:hAnsiTheme="minorEastAsia" w:hint="eastAsia"/>
            <w:szCs w:val="22"/>
          </w:rPr>
          <w:delText xml:space="preserve">　</w:delText>
        </w:r>
        <w:r w:rsidR="00426A40" w:rsidRPr="00BB2A06" w:rsidDel="005107AC">
          <w:rPr>
            <w:rFonts w:asciiTheme="minorEastAsia" w:eastAsiaTheme="minorEastAsia" w:hAnsiTheme="minorEastAsia" w:hint="eastAsia"/>
            <w:szCs w:val="22"/>
          </w:rPr>
          <w:delText xml:space="preserve"> 派遣要請機関</w:delText>
        </w:r>
        <w:r w:rsidR="00AC735F" w:rsidRPr="00BB2A06" w:rsidDel="005107AC">
          <w:rPr>
            <w:rFonts w:asciiTheme="minorEastAsia" w:eastAsiaTheme="minorEastAsia" w:hAnsiTheme="minorEastAsia" w:hint="eastAsia"/>
            <w:szCs w:val="22"/>
          </w:rPr>
          <w:delText>（待</w:delText>
        </w:r>
        <w:r w:rsidR="009B050B" w:rsidRPr="00BB2A06" w:rsidDel="005107AC">
          <w:rPr>
            <w:rFonts w:asciiTheme="minorEastAsia" w:eastAsiaTheme="minorEastAsia" w:hAnsiTheme="minorEastAsia" w:cs="ＭＳ Ｐゴシック"/>
            <w:szCs w:val="22"/>
          </w:rPr>
          <w:delText>ち</w:delText>
        </w:r>
        <w:r w:rsidR="00AC735F" w:rsidRPr="00BB2A06" w:rsidDel="005107AC">
          <w:rPr>
            <w:rFonts w:asciiTheme="minorEastAsia" w:eastAsiaTheme="minorEastAsia" w:hAnsiTheme="minorEastAsia" w:hint="eastAsia"/>
            <w:szCs w:val="22"/>
          </w:rPr>
          <w:delText>合わせ時間　　：　　）</w:delText>
        </w:r>
      </w:del>
    </w:p>
    <w:p w:rsidR="00426A40" w:rsidRPr="00BB2A06" w:rsidDel="005107AC" w:rsidRDefault="00426A40" w:rsidP="00490496">
      <w:pPr>
        <w:snapToGrid w:val="0"/>
        <w:ind w:left="720"/>
        <w:rPr>
          <w:del w:id="176" w:author="名取 恵美" w:date="2021-02-08T09:54:00Z"/>
          <w:rFonts w:asciiTheme="minorEastAsia" w:eastAsiaTheme="minorEastAsia" w:hAnsiTheme="minorEastAsia"/>
          <w:szCs w:val="22"/>
        </w:rPr>
      </w:pPr>
    </w:p>
    <w:p w:rsidR="00426A40" w:rsidRPr="00BB2A06" w:rsidDel="005107AC" w:rsidRDefault="00426A40" w:rsidP="00490496">
      <w:pPr>
        <w:numPr>
          <w:ilvl w:val="0"/>
          <w:numId w:val="9"/>
        </w:numPr>
        <w:autoSpaceDE w:val="0"/>
        <w:autoSpaceDN w:val="0"/>
        <w:snapToGrid w:val="0"/>
        <w:ind w:hanging="505"/>
        <w:textAlignment w:val="auto"/>
        <w:rPr>
          <w:del w:id="177" w:author="名取 恵美" w:date="2021-02-08T09:54:00Z"/>
          <w:rFonts w:asciiTheme="minorEastAsia" w:eastAsiaTheme="minorEastAsia" w:hAnsiTheme="minorEastAsia"/>
          <w:szCs w:val="22"/>
        </w:rPr>
      </w:pPr>
      <w:del w:id="178" w:author="名取 恵美" w:date="2021-02-08T09:54:00Z">
        <w:r w:rsidRPr="00BB2A06" w:rsidDel="005107AC">
          <w:rPr>
            <w:rFonts w:asciiTheme="minorEastAsia" w:eastAsiaTheme="minorEastAsia" w:hAnsiTheme="minorEastAsia" w:hint="eastAsia"/>
            <w:szCs w:val="22"/>
          </w:rPr>
          <w:delText>随行員（建設技術センター職員）</w:delText>
        </w:r>
      </w:del>
    </w:p>
    <w:p w:rsidR="00426A40" w:rsidRPr="00BB2A06" w:rsidDel="005107AC" w:rsidRDefault="00426A40" w:rsidP="00490496">
      <w:pPr>
        <w:snapToGrid w:val="0"/>
        <w:rPr>
          <w:del w:id="179" w:author="名取 恵美" w:date="2021-02-08T09:54:00Z"/>
          <w:rFonts w:asciiTheme="minorEastAsia" w:eastAsiaTheme="minorEastAsia" w:hAnsiTheme="minorEastAsia"/>
          <w:szCs w:val="22"/>
        </w:rPr>
      </w:pPr>
    </w:p>
    <w:p w:rsidR="00426A40" w:rsidRPr="00BB2A06" w:rsidDel="005107AC" w:rsidRDefault="00426A40" w:rsidP="00BC3B95">
      <w:pPr>
        <w:snapToGrid w:val="0"/>
        <w:ind w:leftChars="243" w:left="535"/>
        <w:rPr>
          <w:del w:id="180" w:author="名取 恵美" w:date="2021-02-08T09:54:00Z"/>
          <w:rFonts w:asciiTheme="minorEastAsia" w:eastAsiaTheme="minorEastAsia" w:hAnsiTheme="minorEastAsia"/>
          <w:szCs w:val="22"/>
          <w:u w:val="single"/>
        </w:rPr>
      </w:pPr>
      <w:del w:id="181" w:author="名取 恵美" w:date="2021-02-08T09:54:00Z">
        <w:r w:rsidRPr="00BB2A06" w:rsidDel="005107AC">
          <w:rPr>
            <w:rFonts w:asciiTheme="minorEastAsia" w:eastAsiaTheme="minorEastAsia" w:hAnsiTheme="minorEastAsia" w:hint="eastAsia"/>
            <w:szCs w:val="22"/>
            <w:u w:val="single"/>
          </w:rPr>
          <w:delText xml:space="preserve">氏名　　　　　　　　　　　　　　</w:delText>
        </w:r>
        <w:r w:rsidRPr="00BB2A06" w:rsidDel="005107AC">
          <w:rPr>
            <w:rFonts w:asciiTheme="minorEastAsia" w:eastAsiaTheme="minorEastAsia" w:hAnsiTheme="minorEastAsia" w:hint="eastAsia"/>
            <w:szCs w:val="22"/>
          </w:rPr>
          <w:delText xml:space="preserve">　</w:delText>
        </w:r>
        <w:r w:rsidRPr="00BB2A06" w:rsidDel="005107AC">
          <w:rPr>
            <w:rFonts w:asciiTheme="minorEastAsia" w:eastAsiaTheme="minorEastAsia" w:hAnsiTheme="minorEastAsia" w:hint="eastAsia"/>
            <w:szCs w:val="22"/>
            <w:u w:val="single"/>
          </w:rPr>
          <w:delText xml:space="preserve">氏名　　　　　　　　　　　　　　</w:delText>
        </w:r>
      </w:del>
    </w:p>
    <w:p w:rsidR="00426A40" w:rsidRPr="00BB2A06" w:rsidRDefault="00426A40" w:rsidP="00BC3B95">
      <w:pPr>
        <w:snapToGrid w:val="0"/>
        <w:ind w:leftChars="243" w:left="535"/>
        <w:rPr>
          <w:rFonts w:asciiTheme="minorEastAsia" w:eastAsiaTheme="minorEastAsia" w:hAnsiTheme="minorEastAsia"/>
          <w:szCs w:val="22"/>
        </w:rPr>
      </w:pPr>
    </w:p>
    <w:p w:rsidR="00426A40" w:rsidRPr="00BB2A06" w:rsidRDefault="00426A40" w:rsidP="00490496">
      <w:pPr>
        <w:snapToGrid w:val="0"/>
        <w:ind w:left="720"/>
        <w:rPr>
          <w:rFonts w:asciiTheme="minorEastAsia" w:eastAsiaTheme="minorEastAsia" w:hAnsiTheme="minorEastAsia"/>
          <w:szCs w:val="22"/>
        </w:rPr>
      </w:pPr>
    </w:p>
    <w:p w:rsidR="00426A40" w:rsidRPr="00BB2A06" w:rsidRDefault="00426A40" w:rsidP="00490496">
      <w:pPr>
        <w:numPr>
          <w:ilvl w:val="0"/>
          <w:numId w:val="9"/>
        </w:numPr>
        <w:autoSpaceDE w:val="0"/>
        <w:autoSpaceDN w:val="0"/>
        <w:snapToGrid w:val="0"/>
        <w:ind w:hanging="505"/>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携行品</w:t>
      </w:r>
    </w:p>
    <w:p w:rsidR="00426A40" w:rsidRPr="00BB2A06" w:rsidRDefault="00426A40" w:rsidP="00490496">
      <w:pPr>
        <w:autoSpaceDE w:val="0"/>
        <w:autoSpaceDN w:val="0"/>
        <w:snapToGrid w:val="0"/>
        <w:ind w:left="935"/>
        <w:textAlignment w:val="auto"/>
        <w:rPr>
          <w:rFonts w:asciiTheme="minorEastAsia" w:eastAsiaTheme="minorEastAsia" w:hAnsiTheme="minorEastAsia"/>
          <w:szCs w:val="22"/>
        </w:rPr>
      </w:pPr>
    </w:p>
    <w:p w:rsidR="00426A40" w:rsidRPr="00BB2A06" w:rsidRDefault="00426A40" w:rsidP="00BB2A06">
      <w:pPr>
        <w:snapToGrid w:val="0"/>
        <w:ind w:leftChars="143" w:left="315" w:firstLineChars="100" w:firstLine="220"/>
        <w:rPr>
          <w:rFonts w:asciiTheme="minorEastAsia" w:eastAsiaTheme="minorEastAsia" w:hAnsiTheme="minorEastAsia"/>
          <w:szCs w:val="22"/>
        </w:rPr>
      </w:pPr>
      <w:del w:id="182" w:author="名取 恵美" w:date="2021-02-17T11:15:00Z">
        <w:r w:rsidRPr="00BB2A06" w:rsidDel="00DB5ED2">
          <w:rPr>
            <w:rFonts w:asciiTheme="minorEastAsia" w:eastAsiaTheme="minorEastAsia" w:hAnsiTheme="minorEastAsia" w:hint="eastAsia"/>
            <w:szCs w:val="22"/>
          </w:rPr>
          <w:delText>身分証明書</w:delText>
        </w:r>
      </w:del>
      <w:ins w:id="183" w:author="名取 恵美" w:date="2021-02-08T09:54:00Z">
        <w:r w:rsidR="005107AC">
          <w:rPr>
            <w:rFonts w:asciiTheme="minorEastAsia" w:eastAsiaTheme="minorEastAsia" w:hAnsiTheme="minorEastAsia" w:hint="eastAsia"/>
            <w:szCs w:val="22"/>
          </w:rPr>
          <w:t>名</w:t>
        </w:r>
      </w:ins>
      <w:ins w:id="184" w:author="名取 恵美" w:date="2021-02-19T10:21:00Z">
        <w:r w:rsidR="00701717">
          <w:rPr>
            <w:rFonts w:asciiTheme="minorEastAsia" w:eastAsiaTheme="minorEastAsia" w:hAnsiTheme="minorEastAsia" w:hint="eastAsia"/>
            <w:szCs w:val="22"/>
          </w:rPr>
          <w:t>札</w:t>
        </w:r>
      </w:ins>
      <w:r w:rsidRPr="00BB2A06">
        <w:rPr>
          <w:rFonts w:asciiTheme="minorEastAsia" w:eastAsiaTheme="minorEastAsia" w:hAnsiTheme="minorEastAsia" w:hint="eastAsia"/>
          <w:szCs w:val="22"/>
        </w:rPr>
        <w:t>、ヘルメット、腕章、その他（　　　　　　　　　　　）</w:t>
      </w:r>
    </w:p>
    <w:p w:rsidR="00426A40" w:rsidRPr="00BB2A06" w:rsidRDefault="00426A40" w:rsidP="00490496">
      <w:pPr>
        <w:snapToGrid w:val="0"/>
        <w:rPr>
          <w:rFonts w:asciiTheme="minorEastAsia" w:eastAsiaTheme="minorEastAsia" w:hAnsiTheme="minorEastAsia"/>
          <w:szCs w:val="22"/>
        </w:rPr>
      </w:pPr>
    </w:p>
    <w:p w:rsidR="00426A40" w:rsidRPr="00BB2A06" w:rsidRDefault="00426A40" w:rsidP="00490496">
      <w:pPr>
        <w:snapToGrid w:val="0"/>
        <w:rPr>
          <w:rFonts w:asciiTheme="minorEastAsia" w:eastAsiaTheme="minorEastAsia" w:hAnsiTheme="minorEastAsia"/>
          <w:szCs w:val="22"/>
        </w:rPr>
      </w:pPr>
    </w:p>
    <w:p w:rsidR="00426A40" w:rsidRPr="00BB2A06" w:rsidRDefault="00566F9C" w:rsidP="00490496">
      <w:pPr>
        <w:snapToGrid w:val="0"/>
        <w:rPr>
          <w:rFonts w:asciiTheme="minorEastAsia" w:eastAsiaTheme="minorEastAsia" w:hAnsiTheme="minorEastAsia"/>
          <w:szCs w:val="22"/>
        </w:rPr>
        <w:sectPr w:rsidR="00426A40" w:rsidRPr="00BB2A06" w:rsidSect="001544CC">
          <w:pgSz w:w="11906" w:h="16838" w:code="9"/>
          <w:pgMar w:top="851" w:right="1418" w:bottom="709" w:left="1701" w:header="851" w:footer="992" w:gutter="0"/>
          <w:cols w:space="425"/>
          <w:docGrid w:type="lines" w:linePitch="292"/>
        </w:sectPr>
      </w:pPr>
      <w:r w:rsidRPr="00BB2A06">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1" allowOverlap="1" wp14:anchorId="7FC0331B" wp14:editId="0B7590E0">
                <wp:simplePos x="0" y="0"/>
                <wp:positionH relativeFrom="column">
                  <wp:posOffset>3200400</wp:posOffset>
                </wp:positionH>
                <wp:positionV relativeFrom="paragraph">
                  <wp:posOffset>811530</wp:posOffset>
                </wp:positionV>
                <wp:extent cx="2667000" cy="1193165"/>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2667000" cy="119316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67BE3" w:rsidRPr="00EA69E2" w:rsidDel="00566F9C" w:rsidRDefault="00A67BE3" w:rsidP="00A67BE3">
                            <w:pPr>
                              <w:jc w:val="center"/>
                              <w:rPr>
                                <w:del w:id="185" w:author="橘田 泰" w:date="2023-05-09T16:28:00Z"/>
                                <w:sz w:val="18"/>
                              </w:rPr>
                            </w:pPr>
                            <w:del w:id="186" w:author="橘田 泰" w:date="2023-05-09T16:28:00Z">
                              <w:r w:rsidRPr="00EA69E2" w:rsidDel="00566F9C">
                                <w:rPr>
                                  <w:rFonts w:hint="eastAsia"/>
                                  <w:sz w:val="18"/>
                                </w:rPr>
                                <w:delText>お問合せ先</w:delText>
                              </w:r>
                            </w:del>
                          </w:p>
                          <w:p w:rsidR="00426A40" w:rsidRPr="00EA69E2" w:rsidRDefault="000B1B65" w:rsidP="00A67BE3">
                            <w:pPr>
                              <w:ind w:firstLineChars="100" w:firstLine="160"/>
                              <w:rPr>
                                <w:sz w:val="20"/>
                              </w:rPr>
                            </w:pPr>
                            <w:del w:id="187" w:author="橘田 泰" w:date="2023-05-09T16:29:00Z">
                              <w:r w:rsidRPr="00EA69E2" w:rsidDel="00566F9C">
                                <w:rPr>
                                  <w:rFonts w:hint="eastAsia"/>
                                  <w:sz w:val="16"/>
                                </w:rPr>
                                <w:delText>山梨県</w:delText>
                              </w:r>
                              <w:r w:rsidR="00426A40" w:rsidRPr="00EA69E2" w:rsidDel="00566F9C">
                                <w:rPr>
                                  <w:rFonts w:hint="eastAsia"/>
                                  <w:sz w:val="16"/>
                                </w:rPr>
                                <w:delText>災害復旧アシストエンジニア</w:delText>
                              </w:r>
                              <w:r w:rsidRPr="00EA69E2" w:rsidDel="00566F9C">
                                <w:rPr>
                                  <w:rFonts w:hint="eastAsia"/>
                                  <w:sz w:val="16"/>
                                </w:rPr>
                                <w:delText>派遣</w:delText>
                              </w:r>
                              <w:r w:rsidR="00426A40" w:rsidRPr="00EA69E2" w:rsidDel="00566F9C">
                                <w:rPr>
                                  <w:rFonts w:hint="eastAsia"/>
                                  <w:sz w:val="16"/>
                                </w:rPr>
                                <w:delText>制度</w:delText>
                              </w:r>
                            </w:del>
                            <w:r w:rsidR="00426A40" w:rsidRPr="00EA69E2">
                              <w:rPr>
                                <w:rFonts w:hint="eastAsia"/>
                                <w:sz w:val="16"/>
                              </w:rPr>
                              <w:t>事務局</w:t>
                            </w:r>
                          </w:p>
                          <w:p w:rsidR="00426A40" w:rsidRPr="00EA69E2" w:rsidRDefault="00426A40" w:rsidP="000B1B65">
                            <w:pPr>
                              <w:ind w:firstLineChars="100" w:firstLine="180"/>
                              <w:rPr>
                                <w:sz w:val="16"/>
                              </w:rPr>
                            </w:pPr>
                            <w:r w:rsidRPr="00EA69E2">
                              <w:rPr>
                                <w:rFonts w:hint="eastAsia"/>
                                <w:sz w:val="18"/>
                              </w:rPr>
                              <w:t>（</w:t>
                            </w:r>
                            <w:r w:rsidRPr="00EA69E2">
                              <w:rPr>
                                <w:rFonts w:hint="eastAsia"/>
                                <w:sz w:val="16"/>
                              </w:rPr>
                              <w:t>公社）山梨県建設技術センター</w:t>
                            </w:r>
                          </w:p>
                          <w:p w:rsidR="00426A40" w:rsidRPr="00566F9C" w:rsidDel="00566F9C" w:rsidRDefault="00426A40" w:rsidP="00F4717A">
                            <w:pPr>
                              <w:rPr>
                                <w:del w:id="188" w:author="橘田 泰" w:date="2023-05-09T16:28:00Z"/>
                                <w:sz w:val="16"/>
                                <w:szCs w:val="16"/>
                              </w:rPr>
                            </w:pPr>
                            <w:r w:rsidRPr="00EA69E2">
                              <w:rPr>
                                <w:rFonts w:hint="eastAsia"/>
                                <w:sz w:val="16"/>
                              </w:rPr>
                              <w:t xml:space="preserve">　　</w:t>
                            </w:r>
                            <w:r w:rsidR="00A67BE3" w:rsidRPr="00EA69E2">
                              <w:rPr>
                                <w:rFonts w:hint="eastAsia"/>
                                <w:sz w:val="16"/>
                              </w:rPr>
                              <w:t xml:space="preserve">　</w:t>
                            </w:r>
                            <w:r w:rsidRPr="00566F9C">
                              <w:rPr>
                                <w:rFonts w:hint="eastAsia"/>
                                <w:sz w:val="16"/>
                                <w:szCs w:val="16"/>
                              </w:rPr>
                              <w:t>業務部</w:t>
                            </w:r>
                            <w:r w:rsidRPr="00566F9C">
                              <w:rPr>
                                <w:rFonts w:hint="eastAsia"/>
                                <w:sz w:val="16"/>
                                <w:szCs w:val="16"/>
                              </w:rPr>
                              <w:t xml:space="preserve"> </w:t>
                            </w:r>
                            <w:del w:id="189" w:author="橘田 泰" w:date="2023-05-09T16:28:00Z">
                              <w:r w:rsidRPr="00566F9C" w:rsidDel="00566F9C">
                                <w:rPr>
                                  <w:rFonts w:hint="eastAsia"/>
                                  <w:sz w:val="16"/>
                                  <w:szCs w:val="16"/>
                                </w:rPr>
                                <w:delText>企画管理課</w:delText>
                              </w:r>
                            </w:del>
                            <w:ins w:id="190" w:author="橘田 泰" w:date="2023-05-09T16:28:00Z">
                              <w:r w:rsidR="00566F9C" w:rsidRPr="00566F9C">
                                <w:rPr>
                                  <w:rFonts w:hint="eastAsia"/>
                                  <w:sz w:val="16"/>
                                  <w:szCs w:val="16"/>
                                </w:rPr>
                                <w:t>公益事業</w:t>
                              </w:r>
                            </w:ins>
                            <w:del w:id="191" w:author="橘田 泰" w:date="2023-05-09T16:28:00Z">
                              <w:r w:rsidRPr="00566F9C" w:rsidDel="00566F9C">
                                <w:rPr>
                                  <w:rFonts w:hint="eastAsia"/>
                                  <w:sz w:val="16"/>
                                  <w:szCs w:val="16"/>
                                </w:rPr>
                                <w:delText xml:space="preserve">   </w:delText>
                              </w:r>
                              <w:r w:rsidRPr="00566F9C" w:rsidDel="00566F9C">
                                <w:rPr>
                                  <w:rFonts w:hint="eastAsia"/>
                                  <w:sz w:val="16"/>
                                  <w:szCs w:val="16"/>
                                </w:rPr>
                                <w:delText>〇〇〇〇、</w:delText>
                              </w:r>
                              <w:r w:rsidR="00A67BE3" w:rsidRPr="00566F9C" w:rsidDel="00566F9C">
                                <w:rPr>
                                  <w:rFonts w:hint="eastAsia"/>
                                  <w:sz w:val="16"/>
                                  <w:szCs w:val="16"/>
                                </w:rPr>
                                <w:delText>〇〇〇〇</w:delText>
                              </w:r>
                            </w:del>
                          </w:p>
                          <w:p w:rsidR="00566F9C" w:rsidRDefault="00566F9C" w:rsidP="00F4717A">
                            <w:pPr>
                              <w:rPr>
                                <w:ins w:id="192" w:author="橘田 泰" w:date="2023-05-09T16:30:00Z"/>
                                <w:sz w:val="16"/>
                                <w:szCs w:val="16"/>
                              </w:rPr>
                            </w:pPr>
                            <w:ins w:id="193" w:author="橘田 泰" w:date="2023-05-09T16:29:00Z">
                              <w:r w:rsidRPr="00566F9C">
                                <w:rPr>
                                  <w:rFonts w:hint="eastAsia"/>
                                  <w:sz w:val="16"/>
                                  <w:szCs w:val="16"/>
                                </w:rPr>
                                <w:t>推進</w:t>
                              </w:r>
                              <w:r>
                                <w:rPr>
                                  <w:rFonts w:hint="eastAsia"/>
                                  <w:sz w:val="16"/>
                                  <w:szCs w:val="16"/>
                                </w:rPr>
                                <w:t>室</w:t>
                              </w:r>
                            </w:ins>
                            <w:ins w:id="194" w:author="橘田 泰" w:date="2023-05-09T16:30:00Z">
                              <w:r>
                                <w:rPr>
                                  <w:rFonts w:hint="eastAsia"/>
                                  <w:sz w:val="16"/>
                                  <w:szCs w:val="16"/>
                                </w:rPr>
                                <w:t xml:space="preserve">　○○、○○</w:t>
                              </w:r>
                            </w:ins>
                          </w:p>
                          <w:p w:rsidR="00426A40" w:rsidRPr="00EA69E2" w:rsidRDefault="00426A40" w:rsidP="00F4717A">
                            <w:pPr>
                              <w:rPr>
                                <w:sz w:val="16"/>
                              </w:rPr>
                            </w:pPr>
                            <w:r w:rsidRPr="00566F9C">
                              <w:rPr>
                                <w:rFonts w:hint="eastAsia"/>
                                <w:sz w:val="16"/>
                                <w:szCs w:val="16"/>
                              </w:rPr>
                              <w:t xml:space="preserve">　</w:t>
                            </w:r>
                            <w:r w:rsidR="00A67BE3" w:rsidRPr="00566F9C">
                              <w:rPr>
                                <w:rFonts w:hint="eastAsia"/>
                                <w:sz w:val="16"/>
                                <w:szCs w:val="16"/>
                              </w:rPr>
                              <w:t xml:space="preserve">　</w:t>
                            </w:r>
                            <w:r w:rsidR="00A67BE3" w:rsidRPr="00EA69E2">
                              <w:rPr>
                                <w:rFonts w:hint="eastAsia"/>
                                <w:sz w:val="16"/>
                              </w:rPr>
                              <w:t xml:space="preserve">　</w:t>
                            </w:r>
                            <w:r w:rsidR="000B1B65" w:rsidRPr="00EA69E2">
                              <w:rPr>
                                <w:rFonts w:hint="eastAsia"/>
                                <w:sz w:val="16"/>
                              </w:rPr>
                              <w:t xml:space="preserve">　</w:t>
                            </w:r>
                            <w:r w:rsidR="00A67BE3" w:rsidRPr="00EA69E2">
                              <w:rPr>
                                <w:rFonts w:hint="eastAsia"/>
                                <w:sz w:val="16"/>
                              </w:rPr>
                              <w:t xml:space="preserve">　　</w:t>
                            </w:r>
                            <w:r w:rsidRPr="00EA69E2">
                              <w:rPr>
                                <w:rFonts w:hint="eastAsia"/>
                                <w:sz w:val="16"/>
                              </w:rPr>
                              <w:t xml:space="preserve">電話番号　　</w:t>
                            </w:r>
                            <w:r w:rsidRPr="00EA69E2">
                              <w:rPr>
                                <w:rFonts w:hint="eastAsia"/>
                                <w:sz w:val="16"/>
                              </w:rPr>
                              <w:t>055-232-0577</w:t>
                            </w:r>
                          </w:p>
                          <w:p w:rsidR="00426A40" w:rsidRPr="00EA69E2" w:rsidRDefault="00426A40" w:rsidP="00F4717A">
                            <w:pPr>
                              <w:rPr>
                                <w:sz w:val="16"/>
                              </w:rPr>
                            </w:pPr>
                            <w:r w:rsidRPr="00EA69E2">
                              <w:rPr>
                                <w:rFonts w:hint="eastAsia"/>
                                <w:sz w:val="16"/>
                              </w:rPr>
                              <w:t xml:space="preserve">　</w:t>
                            </w:r>
                            <w:r w:rsidR="000B1B65" w:rsidRPr="00EA69E2">
                              <w:rPr>
                                <w:rFonts w:hint="eastAsia"/>
                                <w:sz w:val="16"/>
                              </w:rPr>
                              <w:t xml:space="preserve">　</w:t>
                            </w:r>
                            <w:r w:rsidR="00A67BE3" w:rsidRPr="00EA69E2">
                              <w:rPr>
                                <w:rFonts w:hint="eastAsia"/>
                                <w:sz w:val="16"/>
                              </w:rPr>
                              <w:t xml:space="preserve">　　　　</w:t>
                            </w:r>
                            <w:r w:rsidRPr="00EA69E2">
                              <w:rPr>
                                <w:rFonts w:hint="eastAsia"/>
                                <w:sz w:val="16"/>
                              </w:rPr>
                              <w:t>F  A  X</w:t>
                            </w:r>
                            <w:r w:rsidRPr="00EA69E2">
                              <w:rPr>
                                <w:rFonts w:hint="eastAsia"/>
                                <w:sz w:val="16"/>
                              </w:rPr>
                              <w:t xml:space="preserve">　　</w:t>
                            </w:r>
                            <w:r w:rsidRPr="00EA69E2">
                              <w:rPr>
                                <w:rFonts w:hint="eastAsia"/>
                                <w:sz w:val="16"/>
                              </w:rPr>
                              <w:t>055-237-5153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0331B" id="_x0000_t202" coordsize="21600,21600" o:spt="202" path="m,l,21600r21600,l21600,xe">
                <v:stroke joinstyle="miter"/>
                <v:path gradientshapeok="t" o:connecttype="rect"/>
              </v:shapetype>
              <v:shape id="テキスト ボックス 1" o:spid="_x0000_s1026" type="#_x0000_t202" style="position:absolute;margin-left:252pt;margin-top:63.9pt;width:210pt;height:9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" fillcolor="white [3201]" strokecolor="black [3213]" strokeweight=".5pt">
                <v:textbox>
                  <w:txbxContent>
                    <w:p w:rsidR="00A67BE3" w:rsidRPr="00EA69E2" w:rsidDel="00566F9C" w:rsidRDefault="00A67BE3" w:rsidP="00A67BE3">
                      <w:pPr>
                        <w:jc w:val="center"/>
                        <w:rPr>
                          <w:del w:id="195" w:author="橘田 泰" w:date="2023-05-09T16:28:00Z"/>
                          <w:sz w:val="18"/>
                        </w:rPr>
                      </w:pPr>
                      <w:del w:id="196" w:author="橘田 泰" w:date="2023-05-09T16:28:00Z">
                        <w:r w:rsidRPr="00EA69E2" w:rsidDel="00566F9C">
                          <w:rPr>
                            <w:rFonts w:hint="eastAsia"/>
                            <w:sz w:val="18"/>
                          </w:rPr>
                          <w:delText>お問合せ先</w:delText>
                        </w:r>
                      </w:del>
                    </w:p>
                    <w:p w:rsidR="00426A40" w:rsidRPr="00EA69E2" w:rsidRDefault="000B1B65" w:rsidP="00A67BE3">
                      <w:pPr>
                        <w:ind w:firstLineChars="100" w:firstLine="160"/>
                        <w:rPr>
                          <w:sz w:val="20"/>
                        </w:rPr>
                      </w:pPr>
                      <w:del w:id="197" w:author="橘田 泰" w:date="2023-05-09T16:29:00Z">
                        <w:r w:rsidRPr="00EA69E2" w:rsidDel="00566F9C">
                          <w:rPr>
                            <w:rFonts w:hint="eastAsia"/>
                            <w:sz w:val="16"/>
                          </w:rPr>
                          <w:delText>山梨県</w:delText>
                        </w:r>
                        <w:r w:rsidR="00426A40" w:rsidRPr="00EA69E2" w:rsidDel="00566F9C">
                          <w:rPr>
                            <w:rFonts w:hint="eastAsia"/>
                            <w:sz w:val="16"/>
                          </w:rPr>
                          <w:delText>災害復旧アシストエンジニア</w:delText>
                        </w:r>
                        <w:r w:rsidRPr="00EA69E2" w:rsidDel="00566F9C">
                          <w:rPr>
                            <w:rFonts w:hint="eastAsia"/>
                            <w:sz w:val="16"/>
                          </w:rPr>
                          <w:delText>派遣</w:delText>
                        </w:r>
                        <w:r w:rsidR="00426A40" w:rsidRPr="00EA69E2" w:rsidDel="00566F9C">
                          <w:rPr>
                            <w:rFonts w:hint="eastAsia"/>
                            <w:sz w:val="16"/>
                          </w:rPr>
                          <w:delText>制度</w:delText>
                        </w:r>
                      </w:del>
                      <w:r w:rsidR="00426A40" w:rsidRPr="00EA69E2">
                        <w:rPr>
                          <w:rFonts w:hint="eastAsia"/>
                          <w:sz w:val="16"/>
                        </w:rPr>
                        <w:t>事務局</w:t>
                      </w:r>
                    </w:p>
                    <w:p w:rsidR="00426A40" w:rsidRPr="00EA69E2" w:rsidRDefault="00426A40" w:rsidP="000B1B65">
                      <w:pPr>
                        <w:ind w:firstLineChars="100" w:firstLine="180"/>
                        <w:rPr>
                          <w:sz w:val="16"/>
                        </w:rPr>
                      </w:pPr>
                      <w:r w:rsidRPr="00EA69E2">
                        <w:rPr>
                          <w:rFonts w:hint="eastAsia"/>
                          <w:sz w:val="18"/>
                        </w:rPr>
                        <w:t>（</w:t>
                      </w:r>
                      <w:r w:rsidRPr="00EA69E2">
                        <w:rPr>
                          <w:rFonts w:hint="eastAsia"/>
                          <w:sz w:val="16"/>
                        </w:rPr>
                        <w:t>公社）山梨県建設技術センター</w:t>
                      </w:r>
                    </w:p>
                    <w:p w:rsidR="00426A40" w:rsidRPr="00566F9C" w:rsidDel="00566F9C" w:rsidRDefault="00426A40" w:rsidP="00F4717A">
                      <w:pPr>
                        <w:rPr>
                          <w:del w:id="198" w:author="橘田 泰" w:date="2023-05-09T16:28:00Z"/>
                          <w:sz w:val="16"/>
                          <w:szCs w:val="16"/>
                        </w:rPr>
                      </w:pPr>
                      <w:r w:rsidRPr="00EA69E2">
                        <w:rPr>
                          <w:rFonts w:hint="eastAsia"/>
                          <w:sz w:val="16"/>
                        </w:rPr>
                        <w:t xml:space="preserve">　　</w:t>
                      </w:r>
                      <w:r w:rsidR="00A67BE3" w:rsidRPr="00EA69E2">
                        <w:rPr>
                          <w:rFonts w:hint="eastAsia"/>
                          <w:sz w:val="16"/>
                        </w:rPr>
                        <w:t xml:space="preserve">　</w:t>
                      </w:r>
                      <w:r w:rsidRPr="00566F9C">
                        <w:rPr>
                          <w:rFonts w:hint="eastAsia"/>
                          <w:sz w:val="16"/>
                          <w:szCs w:val="16"/>
                        </w:rPr>
                        <w:t>業務部</w:t>
                      </w:r>
                      <w:r w:rsidRPr="00566F9C">
                        <w:rPr>
                          <w:rFonts w:hint="eastAsia"/>
                          <w:sz w:val="16"/>
                          <w:szCs w:val="16"/>
                        </w:rPr>
                        <w:t xml:space="preserve"> </w:t>
                      </w:r>
                      <w:del w:id="199" w:author="橘田 泰" w:date="2023-05-09T16:28:00Z">
                        <w:r w:rsidRPr="00566F9C" w:rsidDel="00566F9C">
                          <w:rPr>
                            <w:rFonts w:hint="eastAsia"/>
                            <w:sz w:val="16"/>
                            <w:szCs w:val="16"/>
                          </w:rPr>
                          <w:delText>企画管理課</w:delText>
                        </w:r>
                      </w:del>
                      <w:ins w:id="200" w:author="橘田 泰" w:date="2023-05-09T16:28:00Z">
                        <w:r w:rsidR="00566F9C" w:rsidRPr="00566F9C">
                          <w:rPr>
                            <w:rFonts w:hint="eastAsia"/>
                            <w:sz w:val="16"/>
                            <w:szCs w:val="16"/>
                          </w:rPr>
                          <w:t>公益事業</w:t>
                        </w:r>
                      </w:ins>
                      <w:del w:id="201" w:author="橘田 泰" w:date="2023-05-09T16:28:00Z">
                        <w:r w:rsidRPr="00566F9C" w:rsidDel="00566F9C">
                          <w:rPr>
                            <w:rFonts w:hint="eastAsia"/>
                            <w:sz w:val="16"/>
                            <w:szCs w:val="16"/>
                          </w:rPr>
                          <w:delText xml:space="preserve">   </w:delText>
                        </w:r>
                        <w:r w:rsidRPr="00566F9C" w:rsidDel="00566F9C">
                          <w:rPr>
                            <w:rFonts w:hint="eastAsia"/>
                            <w:sz w:val="16"/>
                            <w:szCs w:val="16"/>
                          </w:rPr>
                          <w:delText>〇〇〇〇、</w:delText>
                        </w:r>
                        <w:r w:rsidR="00A67BE3" w:rsidRPr="00566F9C" w:rsidDel="00566F9C">
                          <w:rPr>
                            <w:rFonts w:hint="eastAsia"/>
                            <w:sz w:val="16"/>
                            <w:szCs w:val="16"/>
                          </w:rPr>
                          <w:delText>〇〇〇〇</w:delText>
                        </w:r>
                      </w:del>
                    </w:p>
                    <w:p w:rsidR="00566F9C" w:rsidRDefault="00566F9C" w:rsidP="00F4717A">
                      <w:pPr>
                        <w:rPr>
                          <w:ins w:id="202" w:author="橘田 泰" w:date="2023-05-09T16:30:00Z"/>
                          <w:sz w:val="16"/>
                          <w:szCs w:val="16"/>
                        </w:rPr>
                      </w:pPr>
                      <w:ins w:id="203" w:author="橘田 泰" w:date="2023-05-09T16:29:00Z">
                        <w:r w:rsidRPr="00566F9C">
                          <w:rPr>
                            <w:rFonts w:hint="eastAsia"/>
                            <w:sz w:val="16"/>
                            <w:szCs w:val="16"/>
                          </w:rPr>
                          <w:t>推進</w:t>
                        </w:r>
                        <w:r>
                          <w:rPr>
                            <w:rFonts w:hint="eastAsia"/>
                            <w:sz w:val="16"/>
                            <w:szCs w:val="16"/>
                          </w:rPr>
                          <w:t>室</w:t>
                        </w:r>
                      </w:ins>
                      <w:ins w:id="204" w:author="橘田 泰" w:date="2023-05-09T16:30:00Z">
                        <w:r>
                          <w:rPr>
                            <w:rFonts w:hint="eastAsia"/>
                            <w:sz w:val="16"/>
                            <w:szCs w:val="16"/>
                          </w:rPr>
                          <w:t xml:space="preserve">　○○、○○</w:t>
                        </w:r>
                      </w:ins>
                    </w:p>
                    <w:p w:rsidR="00426A40" w:rsidRPr="00EA69E2" w:rsidRDefault="00426A40" w:rsidP="00F4717A">
                      <w:pPr>
                        <w:rPr>
                          <w:sz w:val="16"/>
                        </w:rPr>
                      </w:pPr>
                      <w:r w:rsidRPr="00566F9C">
                        <w:rPr>
                          <w:rFonts w:hint="eastAsia"/>
                          <w:sz w:val="16"/>
                          <w:szCs w:val="16"/>
                        </w:rPr>
                        <w:t xml:space="preserve">　</w:t>
                      </w:r>
                      <w:r w:rsidR="00A67BE3" w:rsidRPr="00566F9C">
                        <w:rPr>
                          <w:rFonts w:hint="eastAsia"/>
                          <w:sz w:val="16"/>
                          <w:szCs w:val="16"/>
                        </w:rPr>
                        <w:t xml:space="preserve">　</w:t>
                      </w:r>
                      <w:r w:rsidR="00A67BE3" w:rsidRPr="00EA69E2">
                        <w:rPr>
                          <w:rFonts w:hint="eastAsia"/>
                          <w:sz w:val="16"/>
                        </w:rPr>
                        <w:t xml:space="preserve">　</w:t>
                      </w:r>
                      <w:r w:rsidR="000B1B65" w:rsidRPr="00EA69E2">
                        <w:rPr>
                          <w:rFonts w:hint="eastAsia"/>
                          <w:sz w:val="16"/>
                        </w:rPr>
                        <w:t xml:space="preserve">　</w:t>
                      </w:r>
                      <w:r w:rsidR="00A67BE3" w:rsidRPr="00EA69E2">
                        <w:rPr>
                          <w:rFonts w:hint="eastAsia"/>
                          <w:sz w:val="16"/>
                        </w:rPr>
                        <w:t xml:space="preserve">　　</w:t>
                      </w:r>
                      <w:r w:rsidRPr="00EA69E2">
                        <w:rPr>
                          <w:rFonts w:hint="eastAsia"/>
                          <w:sz w:val="16"/>
                        </w:rPr>
                        <w:t xml:space="preserve">電話番号　　</w:t>
                      </w:r>
                      <w:r w:rsidRPr="00EA69E2">
                        <w:rPr>
                          <w:rFonts w:hint="eastAsia"/>
                          <w:sz w:val="16"/>
                        </w:rPr>
                        <w:t>055-232-0577</w:t>
                      </w:r>
                    </w:p>
                    <w:p w:rsidR="00426A40" w:rsidRPr="00EA69E2" w:rsidRDefault="00426A40" w:rsidP="00F4717A">
                      <w:pPr>
                        <w:rPr>
                          <w:sz w:val="16"/>
                        </w:rPr>
                      </w:pPr>
                      <w:r w:rsidRPr="00EA69E2">
                        <w:rPr>
                          <w:rFonts w:hint="eastAsia"/>
                          <w:sz w:val="16"/>
                        </w:rPr>
                        <w:t xml:space="preserve">　</w:t>
                      </w:r>
                      <w:r w:rsidR="000B1B65" w:rsidRPr="00EA69E2">
                        <w:rPr>
                          <w:rFonts w:hint="eastAsia"/>
                          <w:sz w:val="16"/>
                        </w:rPr>
                        <w:t xml:space="preserve">　</w:t>
                      </w:r>
                      <w:r w:rsidR="00A67BE3" w:rsidRPr="00EA69E2">
                        <w:rPr>
                          <w:rFonts w:hint="eastAsia"/>
                          <w:sz w:val="16"/>
                        </w:rPr>
                        <w:t xml:space="preserve">　　　　</w:t>
                      </w:r>
                      <w:r w:rsidRPr="00EA69E2">
                        <w:rPr>
                          <w:rFonts w:hint="eastAsia"/>
                          <w:sz w:val="16"/>
                        </w:rPr>
                        <w:t>F  A  X</w:t>
                      </w:r>
                      <w:r w:rsidRPr="00EA69E2">
                        <w:rPr>
                          <w:rFonts w:hint="eastAsia"/>
                          <w:sz w:val="16"/>
                        </w:rPr>
                        <w:t xml:space="preserve">　　</w:t>
                      </w:r>
                      <w:r w:rsidRPr="00EA69E2">
                        <w:rPr>
                          <w:rFonts w:hint="eastAsia"/>
                          <w:sz w:val="16"/>
                        </w:rPr>
                        <w:t>055-237-5153</w:t>
                      </w:r>
                    </w:p>
                  </w:txbxContent>
                </v:textbox>
              </v:shape>
            </w:pict>
          </mc:Fallback>
        </mc:AlternateContent>
      </w:r>
      <w:r w:rsidR="00426A40" w:rsidRPr="00BB2A06">
        <w:rPr>
          <w:rFonts w:asciiTheme="minorEastAsia" w:eastAsiaTheme="minorEastAsia" w:hAnsiTheme="minorEastAsia" w:hint="eastAsia"/>
          <w:szCs w:val="22"/>
        </w:rPr>
        <w:t>（</w:t>
      </w:r>
      <w:del w:id="205" w:author="名取 恵美" w:date="2021-02-08T09:54:00Z">
        <w:r w:rsidR="00426A40" w:rsidRPr="00BB2A06" w:rsidDel="005107AC">
          <w:rPr>
            <w:rFonts w:asciiTheme="minorEastAsia" w:eastAsiaTheme="minorEastAsia" w:hAnsiTheme="minorEastAsia" w:hint="eastAsia"/>
            <w:szCs w:val="22"/>
          </w:rPr>
          <w:delText>４</w:delText>
        </w:r>
      </w:del>
      <w:ins w:id="206" w:author="名取 恵美" w:date="2021-02-08T09:54:00Z">
        <w:r w:rsidR="005107AC">
          <w:rPr>
            <w:rFonts w:asciiTheme="minorEastAsia" w:eastAsiaTheme="minorEastAsia" w:hAnsiTheme="minorEastAsia" w:hint="eastAsia"/>
            <w:szCs w:val="22"/>
          </w:rPr>
          <w:t>３</w:t>
        </w:r>
      </w:ins>
      <w:r w:rsidR="00426A40" w:rsidRPr="00BB2A06">
        <w:rPr>
          <w:rFonts w:asciiTheme="minorEastAsia" w:eastAsiaTheme="minorEastAsia" w:hAnsiTheme="minorEastAsia" w:hint="eastAsia"/>
          <w:szCs w:val="22"/>
        </w:rPr>
        <w:t>）その他特記事</w:t>
      </w:r>
      <w:r w:rsidR="000B1B65" w:rsidRPr="00BB2A06">
        <w:rPr>
          <w:rFonts w:asciiTheme="minorEastAsia" w:eastAsiaTheme="minorEastAsia" w:hAnsiTheme="minorEastAsia" w:hint="eastAsia"/>
          <w:szCs w:val="22"/>
        </w:rPr>
        <w:t>項</w:t>
      </w:r>
    </w:p>
    <w:p w:rsidR="000D3DED" w:rsidRPr="00BB2A06" w:rsidRDefault="000D3DED" w:rsidP="00AD793E">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lastRenderedPageBreak/>
        <w:t>様式第３号（要領 第６条関係）</w:t>
      </w:r>
    </w:p>
    <w:p w:rsidR="000D3DED" w:rsidRPr="00BB2A06" w:rsidRDefault="000D3DED" w:rsidP="00AD793E">
      <w:pPr>
        <w:snapToGrid w:val="0"/>
        <w:spacing w:line="360" w:lineRule="auto"/>
        <w:jc w:val="right"/>
        <w:rPr>
          <w:rFonts w:asciiTheme="minorEastAsia" w:eastAsiaTheme="minorEastAsia" w:hAnsiTheme="minorEastAsia"/>
          <w:szCs w:val="22"/>
        </w:rPr>
      </w:pPr>
    </w:p>
    <w:p w:rsidR="000D3DED" w:rsidRPr="00BB2A06" w:rsidRDefault="000D3DED" w:rsidP="00AD793E">
      <w:pPr>
        <w:snapToGrid w:val="0"/>
        <w:spacing w:line="360" w:lineRule="auto"/>
        <w:jc w:val="right"/>
        <w:rPr>
          <w:rFonts w:asciiTheme="minorEastAsia" w:eastAsiaTheme="minorEastAsia" w:hAnsiTheme="minorEastAsia"/>
          <w:szCs w:val="22"/>
        </w:rPr>
      </w:pPr>
    </w:p>
    <w:p w:rsidR="000D3DED" w:rsidRPr="00BB2A06" w:rsidRDefault="000D3DED" w:rsidP="00AD793E">
      <w:pPr>
        <w:snapToGrid w:val="0"/>
        <w:spacing w:line="360" w:lineRule="auto"/>
        <w:jc w:val="center"/>
        <w:rPr>
          <w:rFonts w:asciiTheme="minorEastAsia" w:eastAsiaTheme="minorEastAsia" w:hAnsiTheme="minorEastAsia"/>
          <w:szCs w:val="22"/>
        </w:rPr>
      </w:pPr>
    </w:p>
    <w:p w:rsidR="000D3DED" w:rsidRPr="000D537D" w:rsidRDefault="000D3DED" w:rsidP="000D537D">
      <w:pPr>
        <w:snapToGrid w:val="0"/>
        <w:jc w:val="center"/>
        <w:rPr>
          <w:rFonts w:asciiTheme="majorEastAsia" w:eastAsiaTheme="majorEastAsia" w:hAnsiTheme="majorEastAsia"/>
          <w:b/>
          <w:sz w:val="28"/>
          <w:szCs w:val="22"/>
        </w:rPr>
      </w:pPr>
      <w:r w:rsidRPr="000D537D">
        <w:rPr>
          <w:rFonts w:asciiTheme="majorEastAsia" w:eastAsiaTheme="majorEastAsia" w:hAnsiTheme="majorEastAsia" w:hint="eastAsia"/>
          <w:b/>
          <w:sz w:val="28"/>
          <w:szCs w:val="22"/>
        </w:rPr>
        <w:t>山梨県災害復旧アシストエンジニア活動</w:t>
      </w:r>
      <w:ins w:id="207" w:author="橘田 泰" w:date="2023-05-08T11:06:00Z">
        <w:r w:rsidR="007160D5" w:rsidRPr="00D949D3">
          <w:rPr>
            <w:rFonts w:asciiTheme="majorEastAsia" w:eastAsiaTheme="majorEastAsia" w:hAnsiTheme="majorEastAsia" w:hint="eastAsia"/>
            <w:b/>
            <w:sz w:val="28"/>
            <w:szCs w:val="22"/>
          </w:rPr>
          <w:t>等</w:t>
        </w:r>
      </w:ins>
      <w:r w:rsidRPr="000D537D">
        <w:rPr>
          <w:rFonts w:asciiTheme="majorEastAsia" w:eastAsiaTheme="majorEastAsia" w:hAnsiTheme="majorEastAsia" w:hint="eastAsia"/>
          <w:b/>
          <w:sz w:val="28"/>
          <w:szCs w:val="22"/>
        </w:rPr>
        <w:t>報告書</w:t>
      </w: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ind w:right="120"/>
        <w:jc w:val="right"/>
        <w:rPr>
          <w:rFonts w:asciiTheme="minorEastAsia" w:eastAsiaTheme="minorEastAsia" w:hAnsiTheme="minorEastAsia"/>
          <w:szCs w:val="22"/>
        </w:rPr>
      </w:pPr>
      <w:r w:rsidRPr="00BB2A06">
        <w:rPr>
          <w:rFonts w:asciiTheme="minorEastAsia" w:eastAsiaTheme="minorEastAsia" w:hAnsiTheme="minorEastAsia" w:hint="eastAsia"/>
          <w:szCs w:val="22"/>
        </w:rPr>
        <w:t>令和　　年　　月　　日</w:t>
      </w: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t xml:space="preserve">（公社）山梨県建設技術センター理事長　</w:t>
      </w: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BB2A06" w:rsidP="00AD793E">
      <w:pPr>
        <w:snapToGrid w:val="0"/>
        <w:spacing w:line="360" w:lineRule="auto"/>
        <w:jc w:val="center"/>
        <w:rPr>
          <w:rFonts w:asciiTheme="minorEastAsia" w:eastAsiaTheme="minorEastAsia" w:hAnsiTheme="minorEastAsia"/>
          <w:szCs w:val="22"/>
        </w:rPr>
      </w:pPr>
      <w:r w:rsidRPr="00BB2A06">
        <w:rPr>
          <w:rFonts w:asciiTheme="minorEastAsia" w:eastAsiaTheme="minorEastAsia" w:hAnsiTheme="minorEastAsia" w:hint="eastAsia"/>
          <w:szCs w:val="22"/>
        </w:rPr>
        <w:t xml:space="preserve">　　　　　　　　　</w:t>
      </w:r>
      <w:r w:rsidR="00346E9D"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 xml:space="preserve">　　　　</w:t>
      </w:r>
      <w:r w:rsidR="000D3DED" w:rsidRPr="00BB2A06">
        <w:rPr>
          <w:rFonts w:asciiTheme="minorEastAsia" w:eastAsiaTheme="minorEastAsia" w:hAnsiTheme="minorEastAsia" w:hint="eastAsia"/>
          <w:szCs w:val="22"/>
        </w:rPr>
        <w:t xml:space="preserve">氏　　名　　　　　　　　　　　　　</w:t>
      </w:r>
    </w:p>
    <w:p w:rsidR="000D3DED" w:rsidRPr="00BB2A06" w:rsidRDefault="00EA69E2" w:rsidP="00AD793E">
      <w:pPr>
        <w:snapToGrid w:val="0"/>
        <w:spacing w:line="360" w:lineRule="auto"/>
        <w:jc w:val="center"/>
        <w:rPr>
          <w:rFonts w:asciiTheme="minorEastAsia" w:eastAsiaTheme="minorEastAsia" w:hAnsiTheme="minorEastAsia"/>
          <w:szCs w:val="22"/>
        </w:rPr>
      </w:pPr>
      <w:r w:rsidRPr="00BB2A06">
        <w:rPr>
          <w:rFonts w:asciiTheme="minorEastAsia" w:eastAsiaTheme="minorEastAsia" w:hAnsiTheme="minorEastAsia" w:hint="eastAsia"/>
          <w:szCs w:val="22"/>
        </w:rPr>
        <w:t xml:space="preserve">　　　　　　　　　</w:t>
      </w:r>
      <w:r w:rsidR="00775EDC" w:rsidRPr="00BB2A06">
        <w:rPr>
          <w:rFonts w:asciiTheme="minorEastAsia" w:eastAsiaTheme="minorEastAsia" w:hAnsiTheme="minorEastAsia" w:hint="eastAsia"/>
          <w:szCs w:val="22"/>
        </w:rPr>
        <w:t xml:space="preserve">　</w:t>
      </w:r>
      <w:r w:rsidR="000D3DED" w:rsidRPr="00BB2A06">
        <w:rPr>
          <w:rFonts w:asciiTheme="minorEastAsia" w:eastAsiaTheme="minorEastAsia" w:hAnsiTheme="minorEastAsia" w:hint="eastAsia"/>
          <w:szCs w:val="22"/>
        </w:rPr>
        <w:t xml:space="preserve">  </w:t>
      </w:r>
      <w:r w:rsidR="00BB2A06" w:rsidRPr="00BB2A06">
        <w:rPr>
          <w:rFonts w:asciiTheme="minorEastAsia" w:eastAsiaTheme="minorEastAsia" w:hAnsiTheme="minorEastAsia" w:hint="eastAsia"/>
          <w:szCs w:val="22"/>
        </w:rPr>
        <w:t xml:space="preserve">　　　　　　　　　　　　　</w:t>
      </w:r>
      <w:r w:rsidR="000D3DED" w:rsidRPr="00BB2A06">
        <w:rPr>
          <w:rFonts w:asciiTheme="minorEastAsia" w:eastAsiaTheme="minorEastAsia" w:hAnsiTheme="minorEastAsia" w:hint="eastAsia"/>
          <w:szCs w:val="22"/>
        </w:rPr>
        <w:t>登録番号</w:t>
      </w:r>
      <w:r w:rsidRPr="00BB2A06">
        <w:rPr>
          <w:rFonts w:asciiTheme="minorEastAsia" w:eastAsiaTheme="minorEastAsia" w:hAnsiTheme="minorEastAsia" w:hint="eastAsia"/>
          <w:szCs w:val="22"/>
        </w:rPr>
        <w:t xml:space="preserve">　第　</w:t>
      </w:r>
      <w:r w:rsidR="00775EDC" w:rsidRPr="00BB2A06">
        <w:rPr>
          <w:rFonts w:asciiTheme="minorEastAsia" w:eastAsiaTheme="minorEastAsia" w:hAnsiTheme="minorEastAsia" w:hint="eastAsia"/>
          <w:szCs w:val="22"/>
        </w:rPr>
        <w:t xml:space="preserve">　</w:t>
      </w:r>
      <w:r w:rsidRPr="00BB2A06">
        <w:rPr>
          <w:rFonts w:asciiTheme="minorEastAsia" w:eastAsiaTheme="minorEastAsia" w:hAnsiTheme="minorEastAsia" w:hint="eastAsia"/>
          <w:szCs w:val="22"/>
        </w:rPr>
        <w:t xml:space="preserve">　－　　　号</w:t>
      </w:r>
    </w:p>
    <w:p w:rsidR="000D3DED" w:rsidRPr="00BB2A06" w:rsidRDefault="000D3DED" w:rsidP="00AD793E">
      <w:pPr>
        <w:snapToGrid w:val="0"/>
        <w:spacing w:line="360" w:lineRule="auto"/>
        <w:jc w:val="center"/>
        <w:rPr>
          <w:rFonts w:asciiTheme="minorEastAsia" w:eastAsiaTheme="minorEastAsia" w:hAnsiTheme="minorEastAsia"/>
          <w:szCs w:val="22"/>
        </w:rPr>
      </w:pPr>
    </w:p>
    <w:p w:rsidR="00BB2A06" w:rsidRPr="00BB2A06" w:rsidRDefault="00BB2A06" w:rsidP="00AD793E">
      <w:pPr>
        <w:snapToGrid w:val="0"/>
        <w:spacing w:line="360" w:lineRule="auto"/>
        <w:jc w:val="center"/>
        <w:rPr>
          <w:rFonts w:asciiTheme="minorEastAsia" w:eastAsiaTheme="minorEastAsia" w:hAnsiTheme="minorEastAsia"/>
          <w:szCs w:val="22"/>
        </w:rPr>
      </w:pPr>
    </w:p>
    <w:p w:rsidR="000D3DED" w:rsidRPr="00BB2A06" w:rsidRDefault="000D3DED" w:rsidP="00BB2A06">
      <w:pPr>
        <w:snapToGrid w:val="0"/>
        <w:spacing w:line="360" w:lineRule="auto"/>
        <w:ind w:firstLineChars="100" w:firstLine="220"/>
        <w:rPr>
          <w:rFonts w:asciiTheme="minorEastAsia" w:eastAsiaTheme="minorEastAsia" w:hAnsiTheme="minorEastAsia"/>
          <w:szCs w:val="22"/>
        </w:rPr>
      </w:pPr>
      <w:r w:rsidRPr="00BB2A06">
        <w:rPr>
          <w:rFonts w:asciiTheme="minorEastAsia" w:eastAsiaTheme="minorEastAsia" w:hAnsiTheme="minorEastAsia" w:hint="eastAsia"/>
          <w:szCs w:val="22"/>
        </w:rPr>
        <w:t>別紙のとおり，山梨県災害復旧アシストエンジニアとしての活動</w:t>
      </w:r>
      <w:ins w:id="208" w:author="橘田 泰" w:date="2023-05-08T11:06:00Z">
        <w:r w:rsidR="007160D5" w:rsidRPr="00C46750">
          <w:rPr>
            <w:rFonts w:asciiTheme="minorEastAsia" w:eastAsiaTheme="minorEastAsia" w:hAnsiTheme="minorEastAsia" w:hint="eastAsia"/>
            <w:szCs w:val="22"/>
          </w:rPr>
          <w:t>等</w:t>
        </w:r>
      </w:ins>
      <w:r w:rsidRPr="00BB2A06">
        <w:rPr>
          <w:rFonts w:asciiTheme="minorEastAsia" w:eastAsiaTheme="minorEastAsia" w:hAnsiTheme="minorEastAsia" w:hint="eastAsia"/>
          <w:szCs w:val="22"/>
        </w:rPr>
        <w:t>内容を報告します。</w:t>
      </w:r>
    </w:p>
    <w:p w:rsidR="000D3DED" w:rsidRPr="00BB2A06" w:rsidRDefault="000D3DED" w:rsidP="00AD793E">
      <w:pPr>
        <w:snapToGrid w:val="0"/>
        <w:spacing w:line="360" w:lineRule="auto"/>
        <w:rPr>
          <w:rFonts w:asciiTheme="minorEastAsia" w:eastAsiaTheme="minorEastAsia" w:hAnsiTheme="minorEastAsia"/>
          <w:szCs w:val="22"/>
        </w:rPr>
      </w:pPr>
    </w:p>
    <w:p w:rsidR="00BB2A06" w:rsidRPr="00BB2A06" w:rsidRDefault="00BB2A06"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t>１　活動期間</w:t>
      </w:r>
      <w:r w:rsidR="00EA69E2" w:rsidRPr="00BB2A06">
        <w:rPr>
          <w:rFonts w:asciiTheme="minorEastAsia" w:eastAsiaTheme="minorEastAsia" w:hAnsiTheme="minorEastAsia" w:hint="eastAsia"/>
          <w:szCs w:val="22"/>
        </w:rPr>
        <w:t>、活動</w:t>
      </w:r>
      <w:r w:rsidRPr="00BB2A06">
        <w:rPr>
          <w:rFonts w:asciiTheme="minorEastAsia" w:eastAsiaTheme="minorEastAsia" w:hAnsiTheme="minorEastAsia" w:hint="eastAsia"/>
          <w:szCs w:val="22"/>
        </w:rPr>
        <w:t>場所</w:t>
      </w:r>
      <w:r w:rsidR="00EA69E2" w:rsidRPr="00BB2A06">
        <w:rPr>
          <w:rFonts w:asciiTheme="minorEastAsia" w:eastAsiaTheme="minorEastAsia" w:hAnsiTheme="minorEastAsia" w:hint="eastAsia"/>
          <w:szCs w:val="22"/>
        </w:rPr>
        <w:t>及び派遣要請機関</w:t>
      </w: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BB2A06" w:rsidP="00BB2A06">
      <w:pPr>
        <w:autoSpaceDE w:val="0"/>
        <w:autoSpaceDN w:val="0"/>
        <w:snapToGrid w:val="0"/>
        <w:spacing w:line="360" w:lineRule="auto"/>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（１）</w:t>
      </w:r>
      <w:r w:rsidR="000D3DED" w:rsidRPr="00BB2A06">
        <w:rPr>
          <w:rFonts w:asciiTheme="minorEastAsia" w:eastAsiaTheme="minorEastAsia" w:hAnsiTheme="minorEastAsia" w:hint="eastAsia"/>
          <w:szCs w:val="22"/>
        </w:rPr>
        <w:t xml:space="preserve">活動期間　    令和　　年　　月　　日　～　　月　　日　</w:t>
      </w:r>
    </w:p>
    <w:p w:rsidR="000D3DED" w:rsidRPr="00BB2A06" w:rsidRDefault="00BB2A06" w:rsidP="00BB2A06">
      <w:pPr>
        <w:autoSpaceDE w:val="0"/>
        <w:autoSpaceDN w:val="0"/>
        <w:snapToGrid w:val="0"/>
        <w:spacing w:line="360" w:lineRule="auto"/>
        <w:textAlignment w:val="auto"/>
        <w:rPr>
          <w:rFonts w:asciiTheme="minorEastAsia" w:eastAsiaTheme="minorEastAsia" w:hAnsiTheme="minorEastAsia"/>
          <w:szCs w:val="22"/>
        </w:rPr>
      </w:pPr>
      <w:r w:rsidRPr="00BB2A06">
        <w:rPr>
          <w:rFonts w:asciiTheme="minorEastAsia" w:eastAsiaTheme="minorEastAsia" w:hAnsiTheme="minorEastAsia" w:hint="eastAsia"/>
          <w:szCs w:val="22"/>
        </w:rPr>
        <w:t>（２）</w:t>
      </w:r>
      <w:r w:rsidR="000D3DED" w:rsidRPr="00BB2A06">
        <w:rPr>
          <w:rFonts w:asciiTheme="minorEastAsia" w:eastAsiaTheme="minorEastAsia" w:hAnsiTheme="minorEastAsia" w:hint="eastAsia"/>
          <w:szCs w:val="22"/>
        </w:rPr>
        <w:t>活動場所</w:t>
      </w:r>
    </w:p>
    <w:p w:rsidR="00EA69E2" w:rsidRPr="00BB2A06" w:rsidRDefault="00EA69E2" w:rsidP="00BB2A06">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t>（３）派遣要請機関</w:t>
      </w:r>
    </w:p>
    <w:p w:rsidR="000D3DED" w:rsidRPr="00BB2A06" w:rsidRDefault="000D3DED"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t>２　活動内容</w:t>
      </w:r>
    </w:p>
    <w:p w:rsidR="000D3DED" w:rsidRPr="00BB2A06" w:rsidRDefault="000D3DED" w:rsidP="00AD793E">
      <w:pPr>
        <w:snapToGrid w:val="0"/>
        <w:spacing w:line="360" w:lineRule="auto"/>
        <w:rPr>
          <w:rFonts w:asciiTheme="minorEastAsia" w:eastAsiaTheme="minorEastAsia" w:hAnsiTheme="minorEastAsia"/>
          <w:szCs w:val="22"/>
        </w:rPr>
      </w:pPr>
    </w:p>
    <w:p w:rsidR="00490496" w:rsidRPr="00BB2A06" w:rsidRDefault="00490496" w:rsidP="00AD793E">
      <w:pPr>
        <w:snapToGrid w:val="0"/>
        <w:spacing w:line="360" w:lineRule="auto"/>
        <w:rPr>
          <w:rFonts w:asciiTheme="minorEastAsia" w:eastAsiaTheme="minorEastAsia" w:hAnsiTheme="minorEastAsia"/>
          <w:szCs w:val="22"/>
        </w:rPr>
      </w:pPr>
    </w:p>
    <w:p w:rsidR="00490496" w:rsidRPr="00BB2A06" w:rsidRDefault="00490496" w:rsidP="00AD793E">
      <w:pPr>
        <w:snapToGrid w:val="0"/>
        <w:spacing w:line="360" w:lineRule="auto"/>
        <w:rPr>
          <w:rFonts w:asciiTheme="minorEastAsia" w:eastAsiaTheme="minorEastAsia" w:hAnsiTheme="minorEastAsia"/>
          <w:szCs w:val="22"/>
        </w:rPr>
      </w:pPr>
    </w:p>
    <w:p w:rsidR="000D3DED" w:rsidRPr="00BB2A06" w:rsidRDefault="000D3DED" w:rsidP="00AD793E">
      <w:pPr>
        <w:snapToGrid w:val="0"/>
        <w:spacing w:line="360" w:lineRule="auto"/>
        <w:rPr>
          <w:rFonts w:asciiTheme="minorEastAsia" w:eastAsiaTheme="minorEastAsia" w:hAnsiTheme="minorEastAsia"/>
          <w:szCs w:val="22"/>
        </w:rPr>
      </w:pPr>
      <w:r w:rsidRPr="00BB2A06">
        <w:rPr>
          <w:rFonts w:asciiTheme="minorEastAsia" w:eastAsiaTheme="minorEastAsia" w:hAnsiTheme="minorEastAsia" w:hint="eastAsia"/>
          <w:szCs w:val="22"/>
        </w:rPr>
        <w:t>３　その他報告事項</w:t>
      </w:r>
    </w:p>
    <w:p w:rsidR="000D3DED" w:rsidRDefault="000D3DED" w:rsidP="00AD793E">
      <w:pPr>
        <w:snapToGrid w:val="0"/>
        <w:spacing w:line="360" w:lineRule="auto"/>
        <w:rPr>
          <w:ins w:id="209" w:author="橘田 泰" w:date="2023-05-08T11:00:00Z"/>
          <w:rFonts w:asciiTheme="minorEastAsia" w:eastAsiaTheme="minorEastAsia" w:hAnsiTheme="minorEastAsia"/>
          <w:szCs w:val="22"/>
        </w:rPr>
      </w:pPr>
    </w:p>
    <w:p w:rsidR="006C5DE1" w:rsidRDefault="006C5DE1" w:rsidP="00AD793E">
      <w:pPr>
        <w:snapToGrid w:val="0"/>
        <w:spacing w:line="360" w:lineRule="auto"/>
        <w:rPr>
          <w:ins w:id="210" w:author="橘田 泰" w:date="2023-05-08T11:00:00Z"/>
          <w:rFonts w:asciiTheme="minorEastAsia" w:eastAsiaTheme="minorEastAsia" w:hAnsiTheme="minorEastAsia"/>
          <w:szCs w:val="22"/>
        </w:rPr>
      </w:pPr>
    </w:p>
    <w:p w:rsidR="006C5DE1" w:rsidRPr="00BB2A06" w:rsidRDefault="006C5DE1" w:rsidP="00AD793E">
      <w:pPr>
        <w:snapToGrid w:val="0"/>
        <w:spacing w:line="360" w:lineRule="auto"/>
        <w:rPr>
          <w:rFonts w:asciiTheme="minorEastAsia" w:eastAsiaTheme="minorEastAsia" w:hAnsiTheme="minorEastAsia"/>
          <w:szCs w:val="22"/>
        </w:rPr>
      </w:pPr>
    </w:p>
    <w:p w:rsidR="000D3DED" w:rsidRDefault="000D3DED" w:rsidP="00AD793E">
      <w:pPr>
        <w:snapToGrid w:val="0"/>
        <w:spacing w:line="360" w:lineRule="auto"/>
        <w:rPr>
          <w:ins w:id="211" w:author="橘田 泰" w:date="2023-04-14T16:46:00Z"/>
          <w:rFonts w:asciiTheme="minorEastAsia" w:eastAsiaTheme="minorEastAsia" w:hAnsiTheme="minorEastAsia"/>
          <w:color w:val="FF0000"/>
          <w:szCs w:val="22"/>
        </w:rPr>
      </w:pPr>
    </w:p>
    <w:p w:rsidR="00B8283F" w:rsidDel="00810BBA" w:rsidRDefault="00B8283F" w:rsidP="00AD793E">
      <w:pPr>
        <w:snapToGrid w:val="0"/>
        <w:spacing w:line="360" w:lineRule="auto"/>
        <w:rPr>
          <w:ins w:id="212" w:author="橘田 泰" w:date="2023-04-14T16:46:00Z"/>
          <w:del w:id="213" w:author="佐野 靖" w:date="2024-06-20T11:29:00Z"/>
          <w:rFonts w:asciiTheme="minorEastAsia" w:eastAsiaTheme="minorEastAsia" w:hAnsiTheme="minorEastAsia"/>
          <w:color w:val="FF0000"/>
          <w:szCs w:val="22"/>
        </w:rPr>
      </w:pPr>
    </w:p>
    <w:p w:rsidR="00B8283F" w:rsidDel="00810BBA" w:rsidRDefault="00B8283F" w:rsidP="00AD793E">
      <w:pPr>
        <w:snapToGrid w:val="0"/>
        <w:spacing w:line="360" w:lineRule="auto"/>
        <w:rPr>
          <w:ins w:id="214" w:author="橘田 泰" w:date="2023-04-14T16:46:00Z"/>
          <w:del w:id="215" w:author="佐野 靖" w:date="2024-06-20T11:29:00Z"/>
          <w:rFonts w:asciiTheme="minorEastAsia" w:eastAsiaTheme="minorEastAsia" w:hAnsiTheme="minorEastAsia"/>
          <w:color w:val="FF0000"/>
          <w:szCs w:val="22"/>
        </w:rPr>
      </w:pPr>
    </w:p>
    <w:p w:rsidR="00B8283F" w:rsidRPr="00BB2A06" w:rsidRDefault="00B8283F" w:rsidP="00B8283F">
      <w:pPr>
        <w:snapToGrid w:val="0"/>
        <w:rPr>
          <w:ins w:id="216" w:author="橘田 泰" w:date="2023-04-14T16:46:00Z"/>
          <w:rFonts w:asciiTheme="minorEastAsia" w:eastAsiaTheme="minorEastAsia" w:hAnsiTheme="minorEastAsia"/>
          <w:szCs w:val="24"/>
        </w:rPr>
      </w:pPr>
      <w:ins w:id="217" w:author="橘田 泰" w:date="2023-04-14T16:46:00Z">
        <w:r w:rsidRPr="00BB2A06">
          <w:rPr>
            <w:rFonts w:asciiTheme="minorEastAsia" w:eastAsiaTheme="minorEastAsia" w:hAnsiTheme="minorEastAsia" w:hint="eastAsia"/>
            <w:szCs w:val="24"/>
          </w:rPr>
          <w:t>様式第４号</w:t>
        </w:r>
      </w:ins>
      <w:ins w:id="218" w:author="橘田 泰" w:date="2023-05-08T11:00:00Z">
        <w:r w:rsidR="006C5DE1">
          <w:rPr>
            <w:rFonts w:asciiTheme="minorEastAsia" w:eastAsiaTheme="minorEastAsia" w:hAnsiTheme="minorEastAsia" w:hint="eastAsia"/>
            <w:szCs w:val="24"/>
          </w:rPr>
          <w:t>-1</w:t>
        </w:r>
      </w:ins>
      <w:ins w:id="219" w:author="橘田 泰" w:date="2023-04-14T16:46:00Z">
        <w:r w:rsidRPr="00BB2A06">
          <w:rPr>
            <w:rFonts w:asciiTheme="minorEastAsia" w:eastAsiaTheme="minorEastAsia" w:hAnsiTheme="minorEastAsia" w:hint="eastAsia"/>
            <w:szCs w:val="24"/>
          </w:rPr>
          <w:t>（要領 第６条、第８条関係）</w:t>
        </w:r>
      </w:ins>
    </w:p>
    <w:p w:rsidR="00B8283F" w:rsidRPr="00BB2A06" w:rsidRDefault="00B8283F" w:rsidP="00B8283F">
      <w:pPr>
        <w:snapToGrid w:val="0"/>
        <w:jc w:val="right"/>
        <w:rPr>
          <w:ins w:id="220" w:author="橘田 泰" w:date="2023-04-14T16:46:00Z"/>
          <w:rFonts w:asciiTheme="minorEastAsia" w:eastAsiaTheme="minorEastAsia" w:hAnsiTheme="minorEastAsia"/>
          <w:szCs w:val="24"/>
        </w:rPr>
      </w:pPr>
    </w:p>
    <w:p w:rsidR="00B8283F" w:rsidRPr="00BB2A06" w:rsidRDefault="00B8283F" w:rsidP="00B8283F">
      <w:pPr>
        <w:snapToGrid w:val="0"/>
        <w:jc w:val="center"/>
        <w:rPr>
          <w:ins w:id="221" w:author="橘田 泰" w:date="2023-04-14T16:46:00Z"/>
          <w:rFonts w:asciiTheme="minorEastAsia" w:eastAsiaTheme="minorEastAsia" w:hAnsiTheme="minorEastAsia"/>
          <w:szCs w:val="24"/>
        </w:rPr>
      </w:pPr>
    </w:p>
    <w:p w:rsidR="00B8283F" w:rsidRPr="000D537D" w:rsidRDefault="00B8283F" w:rsidP="00B8283F">
      <w:pPr>
        <w:snapToGrid w:val="0"/>
        <w:jc w:val="center"/>
        <w:rPr>
          <w:ins w:id="222" w:author="橘田 泰" w:date="2023-04-14T16:46:00Z"/>
          <w:rFonts w:asciiTheme="majorEastAsia" w:eastAsiaTheme="majorEastAsia" w:hAnsiTheme="majorEastAsia"/>
          <w:b/>
          <w:sz w:val="28"/>
          <w:szCs w:val="22"/>
        </w:rPr>
      </w:pPr>
      <w:ins w:id="223" w:author="橘田 泰" w:date="2023-04-14T16:46:00Z">
        <w:r w:rsidRPr="000D537D">
          <w:rPr>
            <w:rFonts w:asciiTheme="majorEastAsia" w:eastAsiaTheme="majorEastAsia" w:hAnsiTheme="majorEastAsia" w:hint="eastAsia"/>
            <w:b/>
            <w:sz w:val="28"/>
            <w:szCs w:val="22"/>
          </w:rPr>
          <w:t>山梨県災害復旧アシストエンジニア活動費用報告書</w:t>
        </w:r>
      </w:ins>
    </w:p>
    <w:p w:rsidR="00B8283F" w:rsidRPr="00BB2A06" w:rsidRDefault="00B8283F" w:rsidP="00B8283F">
      <w:pPr>
        <w:snapToGrid w:val="0"/>
        <w:rPr>
          <w:ins w:id="224" w:author="橘田 泰" w:date="2023-04-14T16:46:00Z"/>
          <w:rFonts w:asciiTheme="minorEastAsia" w:eastAsiaTheme="minorEastAsia" w:hAnsiTheme="minorEastAsia"/>
          <w:szCs w:val="24"/>
        </w:rPr>
      </w:pPr>
    </w:p>
    <w:p w:rsidR="00B8283F" w:rsidRPr="00BB2A06" w:rsidRDefault="00B8283F" w:rsidP="00B8283F">
      <w:pPr>
        <w:snapToGrid w:val="0"/>
        <w:jc w:val="right"/>
        <w:rPr>
          <w:ins w:id="225" w:author="橘田 泰" w:date="2023-04-14T16:46:00Z"/>
          <w:rFonts w:asciiTheme="minorEastAsia" w:eastAsiaTheme="minorEastAsia" w:hAnsiTheme="minorEastAsia"/>
          <w:szCs w:val="24"/>
        </w:rPr>
      </w:pPr>
      <w:ins w:id="226" w:author="橘田 泰" w:date="2023-04-14T16:46:00Z">
        <w:r w:rsidRPr="00BB2A06">
          <w:rPr>
            <w:rFonts w:asciiTheme="minorEastAsia" w:eastAsiaTheme="minorEastAsia" w:hAnsiTheme="minorEastAsia" w:hint="eastAsia"/>
            <w:szCs w:val="24"/>
          </w:rPr>
          <w:t>令和</w:t>
        </w:r>
      </w:ins>
      <w:ins w:id="227" w:author="橘田 泰" w:date="2023-04-14T16:47:00Z">
        <w:r>
          <w:rPr>
            <w:rFonts w:asciiTheme="minorEastAsia" w:eastAsiaTheme="minorEastAsia" w:hAnsiTheme="minorEastAsia" w:hint="eastAsia"/>
            <w:szCs w:val="24"/>
          </w:rPr>
          <w:t xml:space="preserve">　　</w:t>
        </w:r>
      </w:ins>
      <w:ins w:id="228" w:author="橘田 泰" w:date="2023-04-14T16:46:00Z">
        <w:r w:rsidRPr="00BB2A06">
          <w:rPr>
            <w:rFonts w:asciiTheme="minorEastAsia" w:eastAsiaTheme="minorEastAsia" w:hAnsiTheme="minorEastAsia" w:hint="eastAsia"/>
            <w:szCs w:val="24"/>
          </w:rPr>
          <w:t>年</w:t>
        </w:r>
      </w:ins>
      <w:ins w:id="229" w:author="橘田 泰" w:date="2023-04-14T16:47:00Z">
        <w:r>
          <w:rPr>
            <w:rFonts w:asciiTheme="minorEastAsia" w:eastAsiaTheme="minorEastAsia" w:hAnsiTheme="minorEastAsia" w:hint="eastAsia"/>
            <w:szCs w:val="24"/>
          </w:rPr>
          <w:t xml:space="preserve">　　</w:t>
        </w:r>
      </w:ins>
      <w:ins w:id="230" w:author="橘田 泰" w:date="2023-04-14T16:46:00Z">
        <w:r w:rsidRPr="00BB2A06">
          <w:rPr>
            <w:rFonts w:asciiTheme="minorEastAsia" w:eastAsiaTheme="minorEastAsia" w:hAnsiTheme="minorEastAsia" w:hint="eastAsia"/>
            <w:szCs w:val="24"/>
          </w:rPr>
          <w:t>月</w:t>
        </w:r>
      </w:ins>
      <w:ins w:id="231" w:author="橘田 泰" w:date="2023-04-14T16:47:00Z">
        <w:r>
          <w:rPr>
            <w:rFonts w:asciiTheme="minorEastAsia" w:eastAsiaTheme="minorEastAsia" w:hAnsiTheme="minorEastAsia" w:hint="eastAsia"/>
            <w:szCs w:val="24"/>
          </w:rPr>
          <w:t xml:space="preserve">　　</w:t>
        </w:r>
      </w:ins>
      <w:ins w:id="232" w:author="橘田 泰" w:date="2023-04-14T16:46:00Z">
        <w:r w:rsidRPr="00BB2A06">
          <w:rPr>
            <w:rFonts w:asciiTheme="minorEastAsia" w:eastAsiaTheme="minorEastAsia" w:hAnsiTheme="minorEastAsia" w:hint="eastAsia"/>
            <w:szCs w:val="24"/>
          </w:rPr>
          <w:t>日</w:t>
        </w:r>
      </w:ins>
    </w:p>
    <w:p w:rsidR="00B8283F" w:rsidRPr="00B8283F" w:rsidRDefault="00B8283F" w:rsidP="00B8283F">
      <w:pPr>
        <w:snapToGrid w:val="0"/>
        <w:rPr>
          <w:ins w:id="233" w:author="橘田 泰" w:date="2023-04-14T16:46:00Z"/>
          <w:rFonts w:asciiTheme="minorEastAsia" w:eastAsiaTheme="minorEastAsia" w:hAnsiTheme="minorEastAsia"/>
          <w:szCs w:val="24"/>
        </w:rPr>
      </w:pPr>
    </w:p>
    <w:p w:rsidR="00B8283F" w:rsidRPr="00BB2A06" w:rsidRDefault="00B8283F" w:rsidP="00B8283F">
      <w:pPr>
        <w:snapToGrid w:val="0"/>
        <w:rPr>
          <w:ins w:id="234" w:author="橘田 泰" w:date="2023-04-14T16:46:00Z"/>
          <w:rFonts w:asciiTheme="minorEastAsia" w:eastAsiaTheme="minorEastAsia" w:hAnsiTheme="minorEastAsia"/>
          <w:szCs w:val="24"/>
        </w:rPr>
      </w:pPr>
      <w:ins w:id="235" w:author="橘田 泰" w:date="2023-04-14T16:46:00Z">
        <w:r w:rsidRPr="00BB2A06">
          <w:rPr>
            <w:rFonts w:asciiTheme="minorEastAsia" w:eastAsiaTheme="minorEastAsia" w:hAnsiTheme="minorEastAsia" w:hint="eastAsia"/>
            <w:szCs w:val="24"/>
          </w:rPr>
          <w:t>（公社）山梨県建設技術センター理事長　殿</w:t>
        </w:r>
      </w:ins>
    </w:p>
    <w:p w:rsidR="00B8283F" w:rsidRPr="00BB2A06" w:rsidRDefault="00B8283F" w:rsidP="00B8283F">
      <w:pPr>
        <w:snapToGrid w:val="0"/>
        <w:jc w:val="center"/>
        <w:rPr>
          <w:ins w:id="236" w:author="橘田 泰" w:date="2023-04-14T16:46:00Z"/>
          <w:rFonts w:asciiTheme="minorEastAsia" w:eastAsiaTheme="minorEastAsia" w:hAnsiTheme="minorEastAsia"/>
          <w:szCs w:val="24"/>
        </w:rPr>
      </w:pPr>
      <w:ins w:id="237" w:author="橘田 泰" w:date="2023-04-14T16:46:00Z">
        <w:r w:rsidRPr="00BB2A0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 xml:space="preserve">氏　　名　　　</w:t>
        </w:r>
      </w:ins>
    </w:p>
    <w:p w:rsidR="00B8283F" w:rsidRPr="00BB2A06" w:rsidRDefault="00B8283F" w:rsidP="00B8283F">
      <w:pPr>
        <w:snapToGrid w:val="0"/>
        <w:jc w:val="center"/>
        <w:rPr>
          <w:ins w:id="238" w:author="橘田 泰" w:date="2023-04-14T16:46:00Z"/>
          <w:rFonts w:asciiTheme="minorEastAsia" w:eastAsiaTheme="minorEastAsia" w:hAnsiTheme="minorEastAsia"/>
          <w:szCs w:val="24"/>
        </w:rPr>
      </w:pPr>
      <w:ins w:id="239" w:author="橘田 泰" w:date="2023-04-14T16:46:00Z">
        <w:r w:rsidRPr="00BB2A0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 xml:space="preserve">登録番号　　　</w:t>
        </w:r>
      </w:ins>
    </w:p>
    <w:p w:rsidR="00B8283F" w:rsidRPr="00BB2A06" w:rsidRDefault="00B8283F" w:rsidP="00B8283F">
      <w:pPr>
        <w:snapToGrid w:val="0"/>
        <w:jc w:val="center"/>
        <w:rPr>
          <w:ins w:id="240" w:author="橘田 泰" w:date="2023-04-14T16:46:00Z"/>
          <w:rFonts w:asciiTheme="minorEastAsia" w:eastAsiaTheme="minorEastAsia" w:hAnsiTheme="minorEastAsia"/>
          <w:szCs w:val="24"/>
        </w:rPr>
      </w:pPr>
    </w:p>
    <w:p w:rsidR="00B8283F" w:rsidRPr="00BB2A06" w:rsidRDefault="00B8283F" w:rsidP="00B8283F">
      <w:pPr>
        <w:snapToGrid w:val="0"/>
        <w:ind w:firstLineChars="100" w:firstLine="220"/>
        <w:rPr>
          <w:ins w:id="241" w:author="橘田 泰" w:date="2023-04-14T16:46:00Z"/>
          <w:rFonts w:asciiTheme="minorEastAsia" w:eastAsiaTheme="minorEastAsia" w:hAnsiTheme="minorEastAsia"/>
          <w:szCs w:val="24"/>
        </w:rPr>
      </w:pPr>
      <w:ins w:id="242" w:author="橘田 泰" w:date="2023-04-14T16:46:00Z">
        <w:r w:rsidRPr="00BB2A06">
          <w:rPr>
            <w:rFonts w:asciiTheme="minorEastAsia" w:eastAsiaTheme="minorEastAsia" w:hAnsiTheme="minorEastAsia" w:hint="eastAsia"/>
            <w:szCs w:val="24"/>
          </w:rPr>
          <w:t>山梨県災害復旧アシストエンジニアとしての活動に要した費用について報告します。活動費用は、下記支払先までお振り込み下さい。</w:t>
        </w:r>
      </w:ins>
    </w:p>
    <w:p w:rsidR="00B8283F" w:rsidRPr="00AD793E" w:rsidRDefault="00B8283F" w:rsidP="00B8283F">
      <w:pPr>
        <w:snapToGrid w:val="0"/>
        <w:rPr>
          <w:ins w:id="243" w:author="橘田 泰" w:date="2023-04-14T16:46:00Z"/>
          <w:rFonts w:asciiTheme="minorEastAsia" w:eastAsiaTheme="minorEastAsia" w:hAnsiTheme="minorEastAsia"/>
          <w:sz w:val="24"/>
          <w:szCs w:val="24"/>
        </w:rPr>
      </w:pPr>
    </w:p>
    <w:p w:rsidR="00B8283F" w:rsidRPr="00A30559" w:rsidRDefault="00B8283F" w:rsidP="00B8283F">
      <w:pPr>
        <w:snapToGrid w:val="0"/>
        <w:rPr>
          <w:ins w:id="244" w:author="橘田 泰" w:date="2023-04-14T16:46:00Z"/>
          <w:rFonts w:asciiTheme="minorEastAsia" w:eastAsiaTheme="minorEastAsia" w:hAnsiTheme="minorEastAsia"/>
          <w:szCs w:val="22"/>
        </w:rPr>
      </w:pPr>
      <w:ins w:id="245" w:author="橘田 泰" w:date="2023-04-14T16:46:00Z">
        <w:r w:rsidRPr="00A30559">
          <w:rPr>
            <w:rFonts w:asciiTheme="minorEastAsia" w:eastAsiaTheme="minorEastAsia" w:hAnsiTheme="minorEastAsia" w:hint="eastAsia"/>
            <w:szCs w:val="22"/>
          </w:rPr>
          <w:t>活動費用</w:t>
        </w:r>
      </w:ins>
    </w:p>
    <w:tbl>
      <w:tblPr>
        <w:tblW w:w="9035" w:type="dxa"/>
        <w:tblInd w:w="94" w:type="dxa"/>
        <w:tblCellMar>
          <w:left w:w="99" w:type="dxa"/>
          <w:right w:w="99" w:type="dxa"/>
        </w:tblCellMar>
        <w:tblLook w:val="04A0" w:firstRow="1" w:lastRow="0" w:firstColumn="1" w:lastColumn="0" w:noHBand="0" w:noVBand="1"/>
      </w:tblPr>
      <w:tblGrid>
        <w:gridCol w:w="1423"/>
        <w:gridCol w:w="4819"/>
        <w:gridCol w:w="1560"/>
        <w:gridCol w:w="1233"/>
      </w:tblGrid>
      <w:tr w:rsidR="00B8283F" w:rsidRPr="00A30559" w:rsidTr="00A6106A">
        <w:trPr>
          <w:trHeight w:val="450"/>
          <w:ins w:id="246" w:author="橘田 泰" w:date="2023-04-14T16:46:00Z"/>
        </w:trPr>
        <w:tc>
          <w:tcPr>
            <w:tcW w:w="1423" w:type="dxa"/>
            <w:tcBorders>
              <w:top w:val="single" w:sz="4" w:space="0" w:color="auto"/>
              <w:left w:val="single" w:sz="4" w:space="0" w:color="auto"/>
              <w:bottom w:val="double" w:sz="6" w:space="0" w:color="auto"/>
              <w:right w:val="nil"/>
            </w:tcBorders>
            <w:shd w:val="clear" w:color="auto" w:fill="auto"/>
            <w:noWrap/>
            <w:vAlign w:val="center"/>
            <w:hideMark/>
          </w:tcPr>
          <w:p w:rsidR="00B8283F" w:rsidRPr="00A30559" w:rsidRDefault="00B8283F" w:rsidP="00F80FF0">
            <w:pPr>
              <w:widowControl/>
              <w:snapToGrid w:val="0"/>
              <w:jc w:val="center"/>
              <w:textAlignment w:val="auto"/>
              <w:rPr>
                <w:ins w:id="247" w:author="橘田 泰" w:date="2023-04-14T16:46:00Z"/>
                <w:rFonts w:asciiTheme="minorEastAsia" w:eastAsiaTheme="minorEastAsia" w:hAnsiTheme="minorEastAsia" w:cs="ＭＳ Ｐゴシック"/>
                <w:szCs w:val="22"/>
              </w:rPr>
            </w:pPr>
            <w:ins w:id="248" w:author="橘田 泰" w:date="2023-04-14T16:46:00Z">
              <w:r w:rsidRPr="00A30559">
                <w:rPr>
                  <w:rFonts w:asciiTheme="minorEastAsia" w:eastAsiaTheme="minorEastAsia" w:hAnsiTheme="minorEastAsia" w:cs="ＭＳ Ｐゴシック" w:hint="eastAsia"/>
                  <w:szCs w:val="22"/>
                </w:rPr>
                <w:t>内訳</w:t>
              </w:r>
            </w:ins>
          </w:p>
        </w:tc>
        <w:tc>
          <w:tcPr>
            <w:tcW w:w="481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8283F" w:rsidRPr="00A30559" w:rsidRDefault="00B8283F" w:rsidP="00F80FF0">
            <w:pPr>
              <w:widowControl/>
              <w:snapToGrid w:val="0"/>
              <w:jc w:val="center"/>
              <w:textAlignment w:val="auto"/>
              <w:rPr>
                <w:ins w:id="249" w:author="橘田 泰" w:date="2023-04-14T16:46:00Z"/>
                <w:rFonts w:asciiTheme="minorEastAsia" w:eastAsiaTheme="minorEastAsia" w:hAnsiTheme="minorEastAsia" w:cs="ＭＳ Ｐゴシック"/>
                <w:szCs w:val="22"/>
              </w:rPr>
            </w:pPr>
            <w:ins w:id="250" w:author="橘田 泰" w:date="2023-04-14T16:46:00Z">
              <w:r w:rsidRPr="00A30559">
                <w:rPr>
                  <w:rFonts w:asciiTheme="minorEastAsia" w:eastAsiaTheme="minorEastAsia" w:hAnsiTheme="minorEastAsia" w:cs="ＭＳ Ｐゴシック" w:hint="eastAsia"/>
                  <w:szCs w:val="22"/>
                </w:rPr>
                <w:t>明細</w:t>
              </w:r>
            </w:ins>
          </w:p>
        </w:tc>
        <w:tc>
          <w:tcPr>
            <w:tcW w:w="1560" w:type="dxa"/>
            <w:tcBorders>
              <w:top w:val="single" w:sz="4" w:space="0" w:color="auto"/>
              <w:left w:val="nil"/>
              <w:bottom w:val="double" w:sz="6" w:space="0" w:color="auto"/>
              <w:right w:val="single" w:sz="4" w:space="0" w:color="000000" w:themeColor="text1"/>
            </w:tcBorders>
            <w:shd w:val="clear" w:color="auto" w:fill="auto"/>
            <w:noWrap/>
            <w:vAlign w:val="center"/>
            <w:hideMark/>
          </w:tcPr>
          <w:p w:rsidR="00B8283F" w:rsidRPr="00A30559" w:rsidRDefault="00B8283F" w:rsidP="00F80FF0">
            <w:pPr>
              <w:widowControl/>
              <w:snapToGrid w:val="0"/>
              <w:jc w:val="center"/>
              <w:textAlignment w:val="auto"/>
              <w:rPr>
                <w:ins w:id="251" w:author="橘田 泰" w:date="2023-04-14T16:46:00Z"/>
                <w:rFonts w:asciiTheme="minorEastAsia" w:eastAsiaTheme="minorEastAsia" w:hAnsiTheme="minorEastAsia" w:cs="ＭＳ Ｐゴシック"/>
                <w:szCs w:val="22"/>
              </w:rPr>
            </w:pPr>
            <w:ins w:id="252" w:author="橘田 泰" w:date="2023-04-14T16:46:00Z">
              <w:r w:rsidRPr="00A30559">
                <w:rPr>
                  <w:rFonts w:asciiTheme="minorEastAsia" w:eastAsiaTheme="minorEastAsia" w:hAnsiTheme="minorEastAsia" w:cs="ＭＳ Ｐゴシック" w:hint="eastAsia"/>
                  <w:szCs w:val="22"/>
                </w:rPr>
                <w:t>金額（円）</w:t>
              </w:r>
            </w:ins>
          </w:p>
        </w:tc>
        <w:tc>
          <w:tcPr>
            <w:tcW w:w="1233" w:type="dxa"/>
            <w:tcBorders>
              <w:top w:val="single" w:sz="4" w:space="0" w:color="auto"/>
              <w:left w:val="nil"/>
              <w:bottom w:val="double" w:sz="6" w:space="0" w:color="auto"/>
              <w:right w:val="single" w:sz="4" w:space="0" w:color="000000" w:themeColor="text1"/>
            </w:tcBorders>
            <w:vAlign w:val="center"/>
          </w:tcPr>
          <w:p w:rsidR="00B8283F" w:rsidRPr="00A30559" w:rsidRDefault="00B8283F" w:rsidP="00F80FF0">
            <w:pPr>
              <w:widowControl/>
              <w:snapToGrid w:val="0"/>
              <w:jc w:val="center"/>
              <w:textAlignment w:val="auto"/>
              <w:rPr>
                <w:ins w:id="253" w:author="橘田 泰" w:date="2023-04-14T16:46:00Z"/>
                <w:rFonts w:asciiTheme="minorEastAsia" w:eastAsiaTheme="minorEastAsia" w:hAnsiTheme="minorEastAsia" w:cs="ＭＳ Ｐゴシック"/>
                <w:szCs w:val="22"/>
              </w:rPr>
            </w:pPr>
            <w:ins w:id="254" w:author="橘田 泰" w:date="2023-04-14T16:46:00Z">
              <w:r w:rsidRPr="00A30559">
                <w:rPr>
                  <w:rFonts w:asciiTheme="minorEastAsia" w:eastAsiaTheme="minorEastAsia" w:hAnsiTheme="minorEastAsia" w:cs="ＭＳ Ｐゴシック" w:hint="eastAsia"/>
                  <w:szCs w:val="22"/>
                </w:rPr>
                <w:t>備考</w:t>
              </w:r>
            </w:ins>
          </w:p>
        </w:tc>
      </w:tr>
      <w:tr w:rsidR="00B8283F" w:rsidRPr="00A30559" w:rsidTr="00A6106A">
        <w:trPr>
          <w:trHeight w:val="2129"/>
          <w:ins w:id="255" w:author="橘田 泰" w:date="2023-04-14T16:46:00Z"/>
        </w:trPr>
        <w:tc>
          <w:tcPr>
            <w:tcW w:w="1423" w:type="dxa"/>
            <w:tcBorders>
              <w:top w:val="single" w:sz="4" w:space="0" w:color="auto"/>
              <w:left w:val="single" w:sz="4" w:space="0" w:color="auto"/>
              <w:bottom w:val="nil"/>
              <w:right w:val="nil"/>
            </w:tcBorders>
            <w:shd w:val="clear" w:color="auto" w:fill="auto"/>
            <w:noWrap/>
            <w:vAlign w:val="center"/>
            <w:hideMark/>
          </w:tcPr>
          <w:p w:rsidR="00B8283F" w:rsidRPr="00A30559" w:rsidRDefault="00B8283F" w:rsidP="00F80FF0">
            <w:pPr>
              <w:widowControl/>
              <w:snapToGrid w:val="0"/>
              <w:jc w:val="center"/>
              <w:textAlignment w:val="auto"/>
              <w:rPr>
                <w:ins w:id="256" w:author="橘田 泰" w:date="2023-04-14T16:46:00Z"/>
                <w:rFonts w:asciiTheme="minorEastAsia" w:eastAsiaTheme="minorEastAsia" w:hAnsiTheme="minorEastAsia" w:cs="ＭＳ Ｐゴシック"/>
                <w:szCs w:val="22"/>
              </w:rPr>
            </w:pPr>
            <w:ins w:id="257" w:author="橘田 泰" w:date="2023-04-14T16:46:00Z">
              <w:r w:rsidRPr="00A30559">
                <w:rPr>
                  <w:rFonts w:asciiTheme="minorEastAsia" w:eastAsiaTheme="minorEastAsia" w:hAnsiTheme="minorEastAsia" w:cs="ＭＳ Ｐゴシック" w:hint="eastAsia"/>
                  <w:szCs w:val="22"/>
                </w:rPr>
                <w:t>交通費</w:t>
              </w:r>
            </w:ins>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B8283F" w:rsidRPr="00A30559" w:rsidRDefault="00B8283F" w:rsidP="00F80FF0">
            <w:pPr>
              <w:widowControl/>
              <w:snapToGrid w:val="0"/>
              <w:ind w:left="660" w:hangingChars="300" w:hanging="660"/>
              <w:textAlignment w:val="auto"/>
              <w:rPr>
                <w:ins w:id="258" w:author="橘田 泰" w:date="2023-04-14T16:46:00Z"/>
                <w:rFonts w:asciiTheme="minorEastAsia" w:eastAsiaTheme="minorEastAsia" w:hAnsiTheme="minorEastAsia" w:cs="ＭＳ Ｐゴシック"/>
                <w:szCs w:val="22"/>
              </w:rPr>
            </w:pPr>
            <w:ins w:id="259" w:author="橘田 泰" w:date="2023-04-14T16:46:00Z">
              <w:r w:rsidRPr="00A30559">
                <w:rPr>
                  <w:rFonts w:asciiTheme="minorEastAsia" w:eastAsiaTheme="minorEastAsia" w:hAnsiTheme="minorEastAsia" w:cs="ＭＳ Ｐゴシック" w:hint="eastAsia"/>
                  <w:szCs w:val="22"/>
                </w:rPr>
                <w:t>経路及び移動方法</w:t>
              </w:r>
            </w:ins>
          </w:p>
          <w:p w:rsidR="00B8283F" w:rsidRPr="00A30559" w:rsidRDefault="00B8283F" w:rsidP="00F80FF0">
            <w:pPr>
              <w:widowControl/>
              <w:snapToGrid w:val="0"/>
              <w:ind w:left="660" w:hangingChars="300" w:hanging="660"/>
              <w:textAlignment w:val="auto"/>
              <w:rPr>
                <w:ins w:id="260" w:author="橘田 泰" w:date="2023-04-14T16:46:00Z"/>
                <w:rFonts w:asciiTheme="minorEastAsia" w:eastAsiaTheme="minorEastAsia" w:hAnsiTheme="minorEastAsia" w:cs="ＭＳ Ｐゴシック"/>
                <w:szCs w:val="22"/>
              </w:rPr>
            </w:pPr>
          </w:p>
          <w:p w:rsidR="00B8283F" w:rsidRDefault="00B8283F" w:rsidP="00F80FF0">
            <w:pPr>
              <w:widowControl/>
              <w:snapToGrid w:val="0"/>
              <w:ind w:firstLineChars="100" w:firstLine="220"/>
              <w:textAlignment w:val="auto"/>
              <w:rPr>
                <w:ins w:id="261" w:author="橘田 泰" w:date="2023-04-14T16:48:00Z"/>
                <w:rFonts w:asciiTheme="minorEastAsia" w:eastAsiaTheme="minorEastAsia" w:hAnsiTheme="minorEastAsia" w:cs="ＭＳ Ｐゴシック"/>
                <w:szCs w:val="22"/>
              </w:rPr>
            </w:pPr>
          </w:p>
          <w:p w:rsidR="00D60BF5" w:rsidRDefault="00D60BF5" w:rsidP="00F80FF0">
            <w:pPr>
              <w:widowControl/>
              <w:snapToGrid w:val="0"/>
              <w:ind w:firstLineChars="100" w:firstLine="220"/>
              <w:textAlignment w:val="auto"/>
              <w:rPr>
                <w:ins w:id="262" w:author="橘田 泰" w:date="2023-04-14T16:48:00Z"/>
                <w:rFonts w:asciiTheme="minorEastAsia" w:eastAsiaTheme="minorEastAsia" w:hAnsiTheme="minorEastAsia" w:cs="ＭＳ Ｐゴシック"/>
                <w:szCs w:val="22"/>
              </w:rPr>
            </w:pPr>
          </w:p>
          <w:p w:rsidR="00D60BF5" w:rsidRPr="00A30559" w:rsidRDefault="00D60BF5" w:rsidP="00F80FF0">
            <w:pPr>
              <w:widowControl/>
              <w:snapToGrid w:val="0"/>
              <w:ind w:firstLineChars="100" w:firstLine="220"/>
              <w:textAlignment w:val="auto"/>
              <w:rPr>
                <w:ins w:id="263" w:author="橘田 泰" w:date="2023-04-14T16:46:00Z"/>
                <w:rFonts w:asciiTheme="minorEastAsia" w:eastAsiaTheme="minorEastAsia" w:hAnsiTheme="minorEastAsia" w:cs="ＭＳ Ｐゴシック"/>
                <w:szCs w:val="22"/>
              </w:rPr>
            </w:pPr>
          </w:p>
          <w:p w:rsidR="00B8283F" w:rsidRPr="00A30559" w:rsidRDefault="00B8283F" w:rsidP="00F80FF0">
            <w:pPr>
              <w:widowControl/>
              <w:snapToGrid w:val="0"/>
              <w:ind w:firstLineChars="100" w:firstLine="220"/>
              <w:textAlignment w:val="auto"/>
              <w:rPr>
                <w:ins w:id="264" w:author="橘田 泰" w:date="2023-04-14T16:46:00Z"/>
                <w:rFonts w:asciiTheme="minorEastAsia" w:eastAsiaTheme="minorEastAsia" w:hAnsiTheme="minorEastAsia" w:cs="ＭＳ Ｐゴシック"/>
                <w:szCs w:val="22"/>
              </w:rPr>
            </w:pPr>
            <w:ins w:id="265" w:author="橘田 泰" w:date="2023-04-14T16:46:00Z">
              <w:r w:rsidRPr="00A30559">
                <w:rPr>
                  <w:rFonts w:asciiTheme="minorEastAsia" w:eastAsiaTheme="minorEastAsia" w:hAnsiTheme="minorEastAsia" w:cs="ＭＳ Ｐゴシック"/>
                  <w:szCs w:val="22"/>
                </w:rPr>
                <w:t>私用車を利用した場合の費用計算</w:t>
              </w:r>
            </w:ins>
          </w:p>
          <w:p w:rsidR="00B8283F" w:rsidRPr="00A30559" w:rsidRDefault="00B8283F" w:rsidP="00F80FF0">
            <w:pPr>
              <w:widowControl/>
              <w:snapToGrid w:val="0"/>
              <w:textAlignment w:val="auto"/>
              <w:rPr>
                <w:ins w:id="266" w:author="橘田 泰" w:date="2023-04-14T16:46:00Z"/>
                <w:rFonts w:asciiTheme="minorEastAsia" w:eastAsiaTheme="minorEastAsia" w:hAnsiTheme="minorEastAsia" w:cs="ＭＳ Ｐゴシック"/>
                <w:szCs w:val="22"/>
              </w:rPr>
            </w:pPr>
            <w:ins w:id="267" w:author="橘田 泰" w:date="2023-04-14T16:46:00Z">
              <w:r w:rsidRPr="00A30559">
                <w:rPr>
                  <w:rFonts w:asciiTheme="minorEastAsia" w:eastAsiaTheme="minorEastAsia" w:hAnsiTheme="minorEastAsia" w:cs="ＭＳ Ｐゴシック"/>
                  <w:szCs w:val="22"/>
                </w:rPr>
                <w:t>（往復の走行距離</w:t>
              </w:r>
              <w:r w:rsidRPr="00A30559">
                <w:rPr>
                  <w:rFonts w:asciiTheme="minorEastAsia" w:eastAsiaTheme="minorEastAsia" w:hAnsiTheme="minorEastAsia" w:cs="ＭＳ Ｐゴシック" w:hint="eastAsia"/>
                  <w:szCs w:val="22"/>
                </w:rPr>
                <w:t xml:space="preserve"> </w:t>
              </w:r>
            </w:ins>
            <w:ins w:id="268" w:author="橘田 泰" w:date="2023-04-14T16:48:00Z">
              <w:r w:rsidR="00D60BF5" w:rsidRPr="00D60BF5">
                <w:rPr>
                  <w:rFonts w:asciiTheme="minorEastAsia" w:eastAsiaTheme="minorEastAsia" w:hAnsiTheme="minorEastAsia" w:cs="ＭＳ Ｐゴシック" w:hint="eastAsia"/>
                  <w:szCs w:val="22"/>
                </w:rPr>
                <w:t xml:space="preserve">　</w:t>
              </w:r>
            </w:ins>
            <w:ins w:id="269" w:author="橘田 泰" w:date="2023-04-14T16:46:00Z">
              <w:r w:rsidRPr="00D60BF5">
                <w:rPr>
                  <w:rFonts w:asciiTheme="minorEastAsia" w:eastAsiaTheme="minorEastAsia" w:hAnsiTheme="minorEastAsia" w:cs="ＭＳ Ｐゴシック"/>
                  <w:szCs w:val="22"/>
                </w:rPr>
                <w:t>km　×</w:t>
              </w:r>
              <w:r w:rsidRPr="00D60BF5">
                <w:rPr>
                  <w:rFonts w:asciiTheme="minorEastAsia" w:eastAsiaTheme="minorEastAsia" w:hAnsiTheme="minorEastAsia" w:cs="ＭＳ Ｐゴシック" w:hint="eastAsia"/>
                  <w:szCs w:val="22"/>
                </w:rPr>
                <w:t xml:space="preserve"> </w:t>
              </w:r>
              <w:r w:rsidRPr="00D60BF5">
                <w:rPr>
                  <w:rFonts w:asciiTheme="minorEastAsia" w:eastAsiaTheme="minorEastAsia" w:hAnsiTheme="minorEastAsia" w:cs="ＭＳ Ｐゴシック"/>
                  <w:szCs w:val="22"/>
                </w:rPr>
                <w:t>37円/km）</w:t>
              </w:r>
            </w:ins>
          </w:p>
        </w:tc>
        <w:tc>
          <w:tcPr>
            <w:tcW w:w="1560" w:type="dxa"/>
            <w:tcBorders>
              <w:top w:val="nil"/>
              <w:left w:val="nil"/>
              <w:bottom w:val="single" w:sz="4" w:space="0" w:color="auto"/>
              <w:right w:val="single" w:sz="4" w:space="0" w:color="000000" w:themeColor="text1"/>
            </w:tcBorders>
            <w:shd w:val="clear" w:color="auto" w:fill="auto"/>
            <w:noWrap/>
            <w:vAlign w:val="center"/>
            <w:hideMark/>
          </w:tcPr>
          <w:p w:rsidR="00B8283F" w:rsidRPr="00A30559" w:rsidRDefault="00B8283F" w:rsidP="00F80FF0">
            <w:pPr>
              <w:widowControl/>
              <w:snapToGrid w:val="0"/>
              <w:jc w:val="right"/>
              <w:textAlignment w:val="auto"/>
              <w:rPr>
                <w:ins w:id="270" w:author="橘田 泰" w:date="2023-04-14T16:46:00Z"/>
                <w:rFonts w:asciiTheme="minorEastAsia" w:eastAsiaTheme="minorEastAsia" w:hAnsiTheme="minorEastAsia" w:cs="ＭＳ Ｐゴシック"/>
                <w:color w:val="FF0000"/>
                <w:szCs w:val="22"/>
              </w:rPr>
            </w:pPr>
          </w:p>
        </w:tc>
        <w:tc>
          <w:tcPr>
            <w:tcW w:w="1233" w:type="dxa"/>
            <w:tcBorders>
              <w:top w:val="nil"/>
              <w:left w:val="nil"/>
              <w:bottom w:val="single" w:sz="4" w:space="0" w:color="auto"/>
              <w:right w:val="single" w:sz="4" w:space="0" w:color="000000" w:themeColor="text1"/>
            </w:tcBorders>
          </w:tcPr>
          <w:p w:rsidR="00B8283F" w:rsidRPr="00A30559" w:rsidRDefault="00B8283F" w:rsidP="00F80FF0">
            <w:pPr>
              <w:widowControl/>
              <w:snapToGrid w:val="0"/>
              <w:jc w:val="both"/>
              <w:textAlignment w:val="auto"/>
              <w:rPr>
                <w:ins w:id="271" w:author="橘田 泰" w:date="2023-04-14T16:46:00Z"/>
                <w:rFonts w:asciiTheme="minorEastAsia" w:eastAsiaTheme="minorEastAsia" w:hAnsiTheme="minorEastAsia" w:cs="ＭＳ Ｐゴシック"/>
                <w:szCs w:val="22"/>
              </w:rPr>
            </w:pPr>
          </w:p>
        </w:tc>
      </w:tr>
      <w:tr w:rsidR="00B8283F" w:rsidRPr="00A30559" w:rsidTr="00A6106A">
        <w:trPr>
          <w:trHeight w:val="1241"/>
          <w:ins w:id="272" w:author="橘田 泰" w:date="2023-04-14T16:46:00Z"/>
        </w:trPr>
        <w:tc>
          <w:tcPr>
            <w:tcW w:w="1423" w:type="dxa"/>
            <w:tcBorders>
              <w:top w:val="single" w:sz="4" w:space="0" w:color="auto"/>
              <w:left w:val="single" w:sz="4" w:space="0" w:color="auto"/>
              <w:bottom w:val="single" w:sz="4" w:space="0" w:color="auto"/>
              <w:right w:val="nil"/>
            </w:tcBorders>
            <w:shd w:val="clear" w:color="auto" w:fill="auto"/>
            <w:noWrap/>
            <w:vAlign w:val="center"/>
            <w:hideMark/>
          </w:tcPr>
          <w:p w:rsidR="00B8283F" w:rsidRPr="00A30559" w:rsidRDefault="00B8283F" w:rsidP="00F80FF0">
            <w:pPr>
              <w:widowControl/>
              <w:snapToGrid w:val="0"/>
              <w:jc w:val="center"/>
              <w:textAlignment w:val="auto"/>
              <w:rPr>
                <w:ins w:id="273" w:author="橘田 泰" w:date="2023-04-14T16:46:00Z"/>
                <w:rFonts w:asciiTheme="minorEastAsia" w:eastAsiaTheme="minorEastAsia" w:hAnsiTheme="minorEastAsia" w:cs="ＭＳ Ｐゴシック"/>
                <w:szCs w:val="22"/>
              </w:rPr>
            </w:pPr>
            <w:ins w:id="274" w:author="橘田 泰" w:date="2023-04-14T16:46:00Z">
              <w:r w:rsidRPr="00A30559">
                <w:rPr>
                  <w:rFonts w:asciiTheme="minorEastAsia" w:eastAsiaTheme="minorEastAsia" w:hAnsiTheme="minorEastAsia" w:cs="ＭＳ Ｐゴシック" w:hint="eastAsia"/>
                  <w:szCs w:val="22"/>
                </w:rPr>
                <w:t>宿泊料</w:t>
              </w:r>
            </w:ins>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83F" w:rsidRPr="00A30559" w:rsidRDefault="00B8283F" w:rsidP="00F80FF0">
            <w:pPr>
              <w:widowControl/>
              <w:snapToGrid w:val="0"/>
              <w:textAlignment w:val="auto"/>
              <w:rPr>
                <w:ins w:id="275" w:author="橘田 泰" w:date="2023-04-14T16:46:00Z"/>
                <w:rFonts w:asciiTheme="minorEastAsia" w:eastAsiaTheme="minorEastAsia" w:hAnsiTheme="minorEastAsia" w:cs="ＭＳ Ｐゴシック"/>
                <w:szCs w:val="22"/>
              </w:rPr>
            </w:pPr>
            <w:ins w:id="276" w:author="橘田 泰" w:date="2023-04-14T16:46:00Z">
              <w:r w:rsidRPr="00A30559">
                <w:rPr>
                  <w:rFonts w:asciiTheme="minorEastAsia" w:eastAsiaTheme="minorEastAsia" w:hAnsiTheme="minorEastAsia" w:cs="ＭＳ Ｐゴシック"/>
                  <w:szCs w:val="22"/>
                </w:rPr>
                <w:t>宿泊先施設名・場所</w:t>
              </w:r>
            </w:ins>
          </w:p>
          <w:p w:rsidR="00B8283F" w:rsidRPr="00A30559" w:rsidRDefault="00B8283F" w:rsidP="00F80FF0">
            <w:pPr>
              <w:widowControl/>
              <w:snapToGrid w:val="0"/>
              <w:textAlignment w:val="auto"/>
              <w:rPr>
                <w:ins w:id="277" w:author="橘田 泰" w:date="2023-04-14T16:46:00Z"/>
                <w:rFonts w:asciiTheme="minorEastAsia" w:eastAsiaTheme="minorEastAsia" w:hAnsiTheme="minorEastAsia" w:cs="ＭＳ Ｐゴシック"/>
                <w:szCs w:val="22"/>
              </w:rPr>
            </w:pPr>
            <w:ins w:id="278" w:author="橘田 泰" w:date="2023-04-14T16:46:00Z">
              <w:r w:rsidRPr="00A30559">
                <w:rPr>
                  <w:rFonts w:asciiTheme="minorEastAsia" w:eastAsiaTheme="minorEastAsia" w:hAnsiTheme="minorEastAsia" w:cs="ＭＳ Ｐゴシック"/>
                  <w:szCs w:val="22"/>
                </w:rPr>
                <w:t xml:space="preserve">　　　</w:t>
              </w:r>
            </w:ins>
          </w:p>
          <w:p w:rsidR="00B8283F" w:rsidRPr="00A30559" w:rsidRDefault="00B8283F" w:rsidP="00F80FF0">
            <w:pPr>
              <w:widowControl/>
              <w:snapToGrid w:val="0"/>
              <w:jc w:val="center"/>
              <w:textAlignment w:val="auto"/>
              <w:rPr>
                <w:ins w:id="279" w:author="橘田 泰" w:date="2023-04-14T16:46:00Z"/>
                <w:rFonts w:asciiTheme="minorEastAsia" w:eastAsiaTheme="minorEastAsia" w:hAnsiTheme="minorEastAsia" w:cs="ＭＳ Ｐゴシック"/>
                <w:szCs w:val="22"/>
              </w:rPr>
            </w:pPr>
          </w:p>
          <w:p w:rsidR="00B8283F" w:rsidRPr="00A30559" w:rsidRDefault="00B8283F" w:rsidP="00F80FF0">
            <w:pPr>
              <w:widowControl/>
              <w:snapToGrid w:val="0"/>
              <w:textAlignment w:val="auto"/>
              <w:rPr>
                <w:ins w:id="280" w:author="橘田 泰" w:date="2023-04-14T16:46:00Z"/>
                <w:rFonts w:asciiTheme="minorEastAsia" w:eastAsiaTheme="minorEastAsia" w:hAnsiTheme="minorEastAsia" w:cs="ＭＳ Ｐゴシック"/>
                <w:szCs w:val="22"/>
              </w:rPr>
            </w:pPr>
            <w:ins w:id="281" w:author="橘田 泰" w:date="2023-04-14T16:46:00Z">
              <w:r w:rsidRPr="00A30559">
                <w:rPr>
                  <w:rFonts w:asciiTheme="minorEastAsia" w:eastAsiaTheme="minorEastAsia" w:hAnsiTheme="minorEastAsia" w:cs="ＭＳ Ｐゴシック"/>
                  <w:szCs w:val="22"/>
                </w:rPr>
                <w:t xml:space="preserve">宿泊日数　　</w:t>
              </w:r>
            </w:ins>
            <w:ins w:id="282" w:author="橘田 泰" w:date="2023-04-14T16:49:00Z">
              <w:r w:rsidR="00D60BF5">
                <w:rPr>
                  <w:rFonts w:asciiTheme="minorEastAsia" w:eastAsiaTheme="minorEastAsia" w:hAnsiTheme="minorEastAsia" w:cs="ＭＳ Ｐゴシック" w:hint="eastAsia"/>
                  <w:szCs w:val="22"/>
                </w:rPr>
                <w:t xml:space="preserve">　</w:t>
              </w:r>
            </w:ins>
            <w:ins w:id="283" w:author="橘田 泰" w:date="2023-04-14T16:46:00Z">
              <w:r w:rsidRPr="00A30559">
                <w:rPr>
                  <w:rFonts w:asciiTheme="minorEastAsia" w:eastAsiaTheme="minorEastAsia" w:hAnsiTheme="minorEastAsia" w:cs="ＭＳ Ｐゴシック"/>
                  <w:color w:val="FF0000"/>
                  <w:szCs w:val="22"/>
                </w:rPr>
                <w:t xml:space="preserve">　</w:t>
              </w:r>
              <w:r w:rsidRPr="00A30559">
                <w:rPr>
                  <w:rFonts w:asciiTheme="minorEastAsia" w:eastAsiaTheme="minorEastAsia" w:hAnsiTheme="minorEastAsia" w:cs="ＭＳ Ｐゴシック"/>
                  <w:szCs w:val="22"/>
                </w:rPr>
                <w:t xml:space="preserve">　　日</w:t>
              </w:r>
            </w:ins>
          </w:p>
        </w:tc>
        <w:tc>
          <w:tcPr>
            <w:tcW w:w="1560" w:type="dxa"/>
            <w:tcBorders>
              <w:top w:val="single" w:sz="4" w:space="0" w:color="auto"/>
              <w:left w:val="nil"/>
              <w:bottom w:val="single" w:sz="4" w:space="0" w:color="auto"/>
              <w:right w:val="single" w:sz="4" w:space="0" w:color="000000" w:themeColor="text1"/>
            </w:tcBorders>
            <w:shd w:val="clear" w:color="auto" w:fill="auto"/>
            <w:noWrap/>
            <w:vAlign w:val="center"/>
          </w:tcPr>
          <w:p w:rsidR="00B8283F" w:rsidRPr="00A30559" w:rsidRDefault="00B8283F" w:rsidP="00F80FF0">
            <w:pPr>
              <w:widowControl/>
              <w:snapToGrid w:val="0"/>
              <w:jc w:val="right"/>
              <w:textAlignment w:val="auto"/>
              <w:rPr>
                <w:ins w:id="284" w:author="橘田 泰" w:date="2023-04-14T16:46:00Z"/>
                <w:rFonts w:asciiTheme="minorEastAsia" w:eastAsiaTheme="minorEastAsia" w:hAnsiTheme="minorEastAsia" w:cs="ＭＳ Ｐゴシック"/>
                <w:color w:val="FF0000"/>
                <w:szCs w:val="22"/>
              </w:rPr>
            </w:pPr>
          </w:p>
        </w:tc>
        <w:tc>
          <w:tcPr>
            <w:tcW w:w="1233" w:type="dxa"/>
            <w:tcBorders>
              <w:top w:val="single" w:sz="4" w:space="0" w:color="auto"/>
              <w:left w:val="nil"/>
              <w:bottom w:val="single" w:sz="4" w:space="0" w:color="auto"/>
              <w:right w:val="single" w:sz="4" w:space="0" w:color="000000" w:themeColor="text1"/>
            </w:tcBorders>
          </w:tcPr>
          <w:p w:rsidR="0095426A" w:rsidDel="00A6106A" w:rsidRDefault="0095426A" w:rsidP="00F80FF0">
            <w:pPr>
              <w:widowControl/>
              <w:snapToGrid w:val="0"/>
              <w:jc w:val="both"/>
              <w:textAlignment w:val="auto"/>
              <w:rPr>
                <w:ins w:id="285" w:author="橘田 泰" w:date="2023-04-26T09:01:00Z"/>
                <w:del w:id="286" w:author="佐野 靖" w:date="2024-06-20T11:17:00Z"/>
                <w:rFonts w:asciiTheme="minorEastAsia" w:eastAsiaTheme="minorEastAsia" w:hAnsiTheme="minorEastAsia" w:cs="ＭＳ Ｐゴシック"/>
                <w:szCs w:val="22"/>
              </w:rPr>
            </w:pPr>
          </w:p>
          <w:p w:rsidR="00B8283F" w:rsidRPr="00A30559" w:rsidRDefault="00B8283F" w:rsidP="00F80FF0">
            <w:pPr>
              <w:widowControl/>
              <w:snapToGrid w:val="0"/>
              <w:jc w:val="both"/>
              <w:textAlignment w:val="auto"/>
              <w:rPr>
                <w:ins w:id="287" w:author="橘田 泰" w:date="2023-04-14T16:46:00Z"/>
                <w:rFonts w:asciiTheme="minorEastAsia" w:eastAsiaTheme="minorEastAsia" w:hAnsiTheme="minorEastAsia" w:cs="ＭＳ Ｐゴシック"/>
                <w:szCs w:val="22"/>
              </w:rPr>
            </w:pPr>
            <w:ins w:id="288" w:author="橘田 泰" w:date="2023-04-14T16:46:00Z">
              <w:r w:rsidRPr="00A30559">
                <w:rPr>
                  <w:rFonts w:asciiTheme="minorEastAsia" w:eastAsiaTheme="minorEastAsia" w:hAnsiTheme="minorEastAsia" w:cs="ＭＳ Ｐゴシック"/>
                  <w:szCs w:val="22"/>
                </w:rPr>
                <w:t>領収証の添付をお願いします。</w:t>
              </w:r>
            </w:ins>
          </w:p>
        </w:tc>
      </w:tr>
      <w:tr w:rsidR="00B8283F" w:rsidRPr="00A30559" w:rsidTr="00A6106A">
        <w:trPr>
          <w:trHeight w:val="493"/>
          <w:ins w:id="289" w:author="橘田 泰" w:date="2023-04-14T16:46:00Z"/>
        </w:trPr>
        <w:tc>
          <w:tcPr>
            <w:tcW w:w="1423" w:type="dxa"/>
            <w:tcBorders>
              <w:top w:val="nil"/>
              <w:left w:val="single" w:sz="4" w:space="0" w:color="auto"/>
              <w:bottom w:val="double" w:sz="4" w:space="0" w:color="auto"/>
              <w:right w:val="single" w:sz="4" w:space="0" w:color="auto"/>
            </w:tcBorders>
            <w:shd w:val="clear" w:color="auto" w:fill="auto"/>
            <w:noWrap/>
            <w:vAlign w:val="center"/>
            <w:hideMark/>
          </w:tcPr>
          <w:p w:rsidR="00B8283F" w:rsidDel="00A6106A" w:rsidRDefault="00A6106A" w:rsidP="00A6106A">
            <w:pPr>
              <w:widowControl/>
              <w:snapToGrid w:val="0"/>
              <w:jc w:val="center"/>
              <w:textAlignment w:val="auto"/>
              <w:rPr>
                <w:ins w:id="290" w:author="橘田 泰" w:date="2023-04-14T16:46:00Z"/>
                <w:del w:id="291" w:author="佐野 靖" w:date="2024-06-20T11:15:00Z"/>
                <w:rFonts w:asciiTheme="minorEastAsia" w:eastAsiaTheme="minorEastAsia" w:hAnsiTheme="minorEastAsia" w:cs="ＭＳ Ｐゴシック"/>
                <w:szCs w:val="22"/>
              </w:rPr>
            </w:pPr>
            <w:ins w:id="292" w:author="佐野 靖" w:date="2024-06-20T11:15:00Z">
              <w:r w:rsidRPr="00A30559">
                <w:rPr>
                  <w:rFonts w:asciiTheme="minorEastAsia" w:eastAsiaTheme="minorEastAsia" w:hAnsiTheme="minorEastAsia" w:cs="ＭＳ Ｐゴシック" w:hint="eastAsia"/>
                  <w:szCs w:val="22"/>
                </w:rPr>
                <w:t>通信</w:t>
              </w:r>
            </w:ins>
            <w:ins w:id="293" w:author="佐野 靖" w:date="2024-06-20T11:16:00Z">
              <w:r>
                <w:rPr>
                  <w:rFonts w:asciiTheme="minorEastAsia" w:eastAsiaTheme="minorEastAsia" w:hAnsiTheme="minorEastAsia" w:cs="ＭＳ Ｐゴシック" w:hint="eastAsia"/>
                  <w:szCs w:val="22"/>
                </w:rPr>
                <w:t>費用</w:t>
              </w:r>
            </w:ins>
            <w:ins w:id="294" w:author="橘田 泰" w:date="2023-04-14T16:46:00Z">
              <w:del w:id="295" w:author="佐野 靖" w:date="2024-06-20T11:15:00Z">
                <w:r w:rsidR="00B8283F" w:rsidDel="00A6106A">
                  <w:rPr>
                    <w:rFonts w:asciiTheme="minorEastAsia" w:eastAsiaTheme="minorEastAsia" w:hAnsiTheme="minorEastAsia" w:cs="ＭＳ Ｐゴシック" w:hint="eastAsia"/>
                    <w:szCs w:val="22"/>
                  </w:rPr>
                  <w:delText>災害</w:delText>
                </w:r>
              </w:del>
            </w:ins>
          </w:p>
          <w:p w:rsidR="00B8283F" w:rsidRPr="00A30559" w:rsidRDefault="00B8283F" w:rsidP="00A6106A">
            <w:pPr>
              <w:widowControl/>
              <w:snapToGrid w:val="0"/>
              <w:jc w:val="center"/>
              <w:textAlignment w:val="auto"/>
              <w:rPr>
                <w:ins w:id="296" w:author="橘田 泰" w:date="2023-04-14T16:46:00Z"/>
                <w:rFonts w:asciiTheme="minorEastAsia" w:eastAsiaTheme="minorEastAsia" w:hAnsiTheme="minorEastAsia" w:cs="ＭＳ Ｐゴシック"/>
                <w:szCs w:val="22"/>
              </w:rPr>
            </w:pPr>
            <w:ins w:id="297" w:author="橘田 泰" w:date="2023-04-14T16:46:00Z">
              <w:del w:id="298" w:author="佐野 靖" w:date="2024-06-20T11:15:00Z">
                <w:r w:rsidDel="00A6106A">
                  <w:rPr>
                    <w:rFonts w:asciiTheme="minorEastAsia" w:eastAsiaTheme="minorEastAsia" w:hAnsiTheme="minorEastAsia" w:cs="ＭＳ Ｐゴシック" w:hint="eastAsia"/>
                    <w:szCs w:val="22"/>
                  </w:rPr>
                  <w:delText>活動</w:delText>
                </w:r>
                <w:r w:rsidRPr="00A30559" w:rsidDel="00A6106A">
                  <w:rPr>
                    <w:rFonts w:asciiTheme="minorEastAsia" w:eastAsiaTheme="minorEastAsia" w:hAnsiTheme="minorEastAsia" w:cs="ＭＳ Ｐゴシック"/>
                    <w:szCs w:val="22"/>
                  </w:rPr>
                  <w:delText>費</w:delText>
                </w:r>
              </w:del>
            </w:ins>
          </w:p>
        </w:tc>
        <w:tc>
          <w:tcPr>
            <w:tcW w:w="4819" w:type="dxa"/>
            <w:tcBorders>
              <w:top w:val="single" w:sz="4" w:space="0" w:color="auto"/>
              <w:left w:val="nil"/>
              <w:bottom w:val="double" w:sz="4" w:space="0" w:color="auto"/>
              <w:right w:val="single" w:sz="4" w:space="0" w:color="auto"/>
            </w:tcBorders>
            <w:shd w:val="clear" w:color="auto" w:fill="auto"/>
            <w:noWrap/>
            <w:vAlign w:val="center"/>
          </w:tcPr>
          <w:p w:rsidR="00B8283F" w:rsidRPr="00A30559" w:rsidRDefault="00B8283F" w:rsidP="00F80FF0">
            <w:pPr>
              <w:widowControl/>
              <w:snapToGrid w:val="0"/>
              <w:textAlignment w:val="auto"/>
              <w:rPr>
                <w:ins w:id="299" w:author="橘田 泰" w:date="2023-04-14T16:46:00Z"/>
                <w:rFonts w:asciiTheme="minorEastAsia" w:eastAsiaTheme="minorEastAsia" w:hAnsiTheme="minorEastAsia" w:cs="ＭＳ Ｐゴシック"/>
                <w:szCs w:val="22"/>
              </w:rPr>
            </w:pPr>
            <w:ins w:id="300" w:author="橘田 泰" w:date="2023-04-14T16:46:00Z">
              <w:r w:rsidRPr="00A30559">
                <w:rPr>
                  <w:rFonts w:asciiTheme="minorEastAsia" w:eastAsiaTheme="minorEastAsia" w:hAnsiTheme="minorEastAsia" w:cs="ＭＳ Ｐゴシック"/>
                  <w:szCs w:val="22"/>
                </w:rPr>
                <w:t>活動日</w:t>
              </w:r>
              <w:del w:id="301" w:author="佐野 靖" w:date="2024-06-20T11:16:00Z">
                <w:r w:rsidRPr="00A30559" w:rsidDel="00A6106A">
                  <w:rPr>
                    <w:rFonts w:asciiTheme="minorEastAsia" w:eastAsiaTheme="minorEastAsia" w:hAnsiTheme="minorEastAsia" w:cs="ＭＳ Ｐゴシック"/>
                    <w:szCs w:val="22"/>
                  </w:rPr>
                  <w:delText>数</w:delText>
                </w:r>
              </w:del>
              <w:del w:id="302" w:author="佐野 靖" w:date="2024-06-20T11:17:00Z">
                <w:r w:rsidRPr="00A30559" w:rsidDel="00A6106A">
                  <w:rPr>
                    <w:rFonts w:asciiTheme="minorEastAsia" w:eastAsiaTheme="minorEastAsia" w:hAnsiTheme="minorEastAsia" w:cs="ＭＳ Ｐゴシック"/>
                    <w:szCs w:val="22"/>
                  </w:rPr>
                  <w:delText xml:space="preserve">　　</w:delText>
                </w:r>
              </w:del>
            </w:ins>
            <w:ins w:id="303" w:author="橘田 泰" w:date="2023-04-14T16:49:00Z">
              <w:r w:rsidR="00D60BF5">
                <w:rPr>
                  <w:rFonts w:asciiTheme="minorEastAsia" w:eastAsiaTheme="minorEastAsia" w:hAnsiTheme="minorEastAsia" w:cs="ＭＳ Ｐゴシック" w:hint="eastAsia"/>
                  <w:szCs w:val="22"/>
                </w:rPr>
                <w:t xml:space="preserve">　</w:t>
              </w:r>
            </w:ins>
            <w:ins w:id="304" w:author="橘田 泰" w:date="2023-04-14T16:46:00Z">
              <w:r w:rsidRPr="00A30559">
                <w:rPr>
                  <w:rFonts w:asciiTheme="minorEastAsia" w:eastAsiaTheme="minorEastAsia" w:hAnsiTheme="minorEastAsia" w:cs="ＭＳ Ｐゴシック"/>
                  <w:szCs w:val="22"/>
                </w:rPr>
                <w:t xml:space="preserve">　</w:t>
              </w:r>
              <w:del w:id="305" w:author="佐野 靖" w:date="2024-06-20T11:17:00Z">
                <w:r w:rsidRPr="00A30559" w:rsidDel="00A6106A">
                  <w:rPr>
                    <w:rFonts w:asciiTheme="minorEastAsia" w:eastAsiaTheme="minorEastAsia" w:hAnsiTheme="minorEastAsia" w:cs="ＭＳ Ｐゴシック" w:hint="eastAsia"/>
                    <w:szCs w:val="22"/>
                  </w:rPr>
                  <w:delText xml:space="preserve">　</w:delText>
                </w:r>
              </w:del>
            </w:ins>
            <w:ins w:id="306" w:author="佐野 靖" w:date="2024-06-20T11:17:00Z">
              <w:r w:rsidR="00A6106A">
                <w:rPr>
                  <w:rFonts w:asciiTheme="minorEastAsia" w:eastAsiaTheme="minorEastAsia" w:hAnsiTheme="minorEastAsia" w:cs="ＭＳ Ｐゴシック" w:hint="eastAsia"/>
                  <w:szCs w:val="22"/>
                </w:rPr>
                <w:t>月</w:t>
              </w:r>
            </w:ins>
            <w:ins w:id="307" w:author="橘田 泰" w:date="2023-04-14T16:46:00Z">
              <w:r w:rsidRPr="00A30559">
                <w:rPr>
                  <w:rFonts w:asciiTheme="minorEastAsia" w:eastAsiaTheme="minorEastAsia" w:hAnsiTheme="minorEastAsia" w:cs="ＭＳ Ｐゴシック"/>
                  <w:szCs w:val="22"/>
                </w:rPr>
                <w:t xml:space="preserve">　日</w:t>
              </w:r>
              <w:del w:id="308" w:author="佐野 靖" w:date="2024-06-20T11:16:00Z">
                <w:r w:rsidRPr="00A30559" w:rsidDel="00A6106A">
                  <w:rPr>
                    <w:rFonts w:asciiTheme="minorEastAsia" w:eastAsiaTheme="minorEastAsia" w:hAnsiTheme="minorEastAsia" w:cs="ＭＳ Ｐゴシック"/>
                    <w:szCs w:val="22"/>
                  </w:rPr>
                  <w:delText xml:space="preserve">×　</w:delText>
                </w:r>
                <w:r w:rsidRPr="00D60BF5" w:rsidDel="00A6106A">
                  <w:rPr>
                    <w:rFonts w:asciiTheme="minorEastAsia" w:eastAsiaTheme="minorEastAsia" w:hAnsiTheme="minorEastAsia" w:cs="ＭＳ Ｐゴシック"/>
                    <w:szCs w:val="22"/>
                  </w:rPr>
                  <w:delText>２,２００　円/</w:delText>
                </w:r>
                <w:r w:rsidRPr="00A30559" w:rsidDel="00A6106A">
                  <w:rPr>
                    <w:rFonts w:asciiTheme="minorEastAsia" w:eastAsiaTheme="minorEastAsia" w:hAnsiTheme="minorEastAsia" w:cs="ＭＳ Ｐゴシック"/>
                    <w:szCs w:val="22"/>
                  </w:rPr>
                  <w:delText>日</w:delText>
                </w:r>
              </w:del>
            </w:ins>
          </w:p>
        </w:tc>
        <w:tc>
          <w:tcPr>
            <w:tcW w:w="1560" w:type="dxa"/>
            <w:tcBorders>
              <w:top w:val="single" w:sz="4" w:space="0" w:color="auto"/>
              <w:left w:val="nil"/>
              <w:bottom w:val="double" w:sz="4" w:space="0" w:color="auto"/>
              <w:right w:val="single" w:sz="4" w:space="0" w:color="000000" w:themeColor="text1"/>
            </w:tcBorders>
            <w:shd w:val="clear" w:color="auto" w:fill="auto"/>
            <w:noWrap/>
            <w:vAlign w:val="center"/>
          </w:tcPr>
          <w:p w:rsidR="00B8283F" w:rsidRPr="00A30559" w:rsidRDefault="00B8283F" w:rsidP="00F80FF0">
            <w:pPr>
              <w:widowControl/>
              <w:snapToGrid w:val="0"/>
              <w:jc w:val="right"/>
              <w:textAlignment w:val="auto"/>
              <w:rPr>
                <w:ins w:id="309" w:author="橘田 泰" w:date="2023-04-14T16:46:00Z"/>
                <w:rFonts w:asciiTheme="minorEastAsia" w:eastAsiaTheme="minorEastAsia" w:hAnsiTheme="minorEastAsia" w:cs="ＭＳ Ｐゴシック"/>
                <w:color w:val="FF0000"/>
                <w:szCs w:val="22"/>
              </w:rPr>
            </w:pPr>
          </w:p>
        </w:tc>
        <w:tc>
          <w:tcPr>
            <w:tcW w:w="1233" w:type="dxa"/>
            <w:tcBorders>
              <w:top w:val="single" w:sz="4" w:space="0" w:color="auto"/>
              <w:left w:val="nil"/>
              <w:bottom w:val="double" w:sz="4" w:space="0" w:color="auto"/>
              <w:right w:val="single" w:sz="4" w:space="0" w:color="000000" w:themeColor="text1"/>
            </w:tcBorders>
            <w:vAlign w:val="center"/>
          </w:tcPr>
          <w:p w:rsidR="00B8283F" w:rsidRPr="00A30559" w:rsidRDefault="00B8283F" w:rsidP="00F80FF0">
            <w:pPr>
              <w:widowControl/>
              <w:snapToGrid w:val="0"/>
              <w:textAlignment w:val="auto"/>
              <w:rPr>
                <w:ins w:id="310" w:author="橘田 泰" w:date="2023-04-14T16:46:00Z"/>
                <w:rFonts w:asciiTheme="minorEastAsia" w:eastAsiaTheme="minorEastAsia" w:hAnsiTheme="minorEastAsia" w:cs="ＭＳ Ｐゴシック"/>
                <w:szCs w:val="22"/>
              </w:rPr>
            </w:pPr>
            <w:ins w:id="311" w:author="橘田 泰" w:date="2023-04-14T16:46:00Z">
              <w:del w:id="312" w:author="佐野 靖" w:date="2024-06-20T11:16:00Z">
                <w:r w:rsidRPr="00A30559" w:rsidDel="00A6106A">
                  <w:rPr>
                    <w:rFonts w:asciiTheme="minorEastAsia" w:eastAsiaTheme="minorEastAsia" w:hAnsiTheme="minorEastAsia" w:cs="ＭＳ Ｐゴシック" w:hint="eastAsia"/>
                    <w:szCs w:val="22"/>
                  </w:rPr>
                  <w:delText>通信費</w:delText>
                </w:r>
                <w:r w:rsidDel="00A6106A">
                  <w:rPr>
                    <w:rFonts w:asciiTheme="minorEastAsia" w:eastAsiaTheme="minorEastAsia" w:hAnsiTheme="minorEastAsia" w:cs="ＭＳ Ｐゴシック" w:hint="eastAsia"/>
                    <w:szCs w:val="22"/>
                  </w:rPr>
                  <w:delText>等</w:delText>
                </w:r>
              </w:del>
            </w:ins>
          </w:p>
        </w:tc>
      </w:tr>
      <w:tr w:rsidR="00B8283F" w:rsidRPr="00A30559" w:rsidTr="00A6106A">
        <w:trPr>
          <w:trHeight w:val="629"/>
          <w:ins w:id="313" w:author="橘田 泰" w:date="2023-04-14T16:46:00Z"/>
        </w:trPr>
        <w:tc>
          <w:tcPr>
            <w:tcW w:w="624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B8283F" w:rsidRPr="009A3FC1" w:rsidRDefault="00B8283F" w:rsidP="00F80FF0">
            <w:pPr>
              <w:widowControl/>
              <w:snapToGrid w:val="0"/>
              <w:jc w:val="center"/>
              <w:textAlignment w:val="auto"/>
              <w:rPr>
                <w:ins w:id="314" w:author="橘田 泰" w:date="2023-04-14T16:46:00Z"/>
                <w:rFonts w:asciiTheme="minorEastAsia" w:eastAsiaTheme="minorEastAsia" w:hAnsiTheme="minorEastAsia" w:cs="ＭＳ Ｐゴシック"/>
                <w:szCs w:val="22"/>
              </w:rPr>
            </w:pPr>
            <w:ins w:id="315" w:author="橘田 泰" w:date="2023-04-14T16:46:00Z">
              <w:r w:rsidRPr="00A30559">
                <w:rPr>
                  <w:rFonts w:asciiTheme="minorEastAsia" w:eastAsiaTheme="minorEastAsia" w:hAnsiTheme="minorEastAsia" w:cs="ＭＳ Ｐゴシック" w:hint="eastAsia"/>
                  <w:szCs w:val="22"/>
                </w:rPr>
                <w:t>活動費用計</w:t>
              </w:r>
            </w:ins>
          </w:p>
        </w:tc>
        <w:tc>
          <w:tcPr>
            <w:tcW w:w="1560" w:type="dxa"/>
            <w:tcBorders>
              <w:top w:val="double" w:sz="4" w:space="0" w:color="auto"/>
              <w:left w:val="nil"/>
              <w:bottom w:val="single" w:sz="4" w:space="0" w:color="auto"/>
              <w:right w:val="single" w:sz="4" w:space="0" w:color="000000" w:themeColor="text1"/>
            </w:tcBorders>
            <w:shd w:val="clear" w:color="auto" w:fill="auto"/>
            <w:noWrap/>
            <w:vAlign w:val="center"/>
          </w:tcPr>
          <w:p w:rsidR="00B8283F" w:rsidRDefault="00B8283F" w:rsidP="00F80FF0">
            <w:pPr>
              <w:widowControl/>
              <w:snapToGrid w:val="0"/>
              <w:jc w:val="right"/>
              <w:textAlignment w:val="auto"/>
              <w:rPr>
                <w:ins w:id="316" w:author="橘田 泰" w:date="2023-04-14T16:46:00Z"/>
                <w:rFonts w:asciiTheme="minorEastAsia" w:eastAsiaTheme="minorEastAsia" w:hAnsiTheme="minorEastAsia" w:cs="ＭＳ Ｐゴシック"/>
                <w:color w:val="FF0000"/>
                <w:szCs w:val="22"/>
              </w:rPr>
            </w:pPr>
          </w:p>
        </w:tc>
        <w:tc>
          <w:tcPr>
            <w:tcW w:w="1233" w:type="dxa"/>
            <w:tcBorders>
              <w:top w:val="double" w:sz="4" w:space="0" w:color="auto"/>
              <w:left w:val="nil"/>
              <w:bottom w:val="single" w:sz="4" w:space="0" w:color="auto"/>
              <w:right w:val="single" w:sz="4" w:space="0" w:color="000000" w:themeColor="text1"/>
            </w:tcBorders>
            <w:vAlign w:val="center"/>
          </w:tcPr>
          <w:p w:rsidR="00B8283F" w:rsidRPr="00A30559" w:rsidRDefault="00B8283F" w:rsidP="00F80FF0">
            <w:pPr>
              <w:widowControl/>
              <w:snapToGrid w:val="0"/>
              <w:jc w:val="both"/>
              <w:textAlignment w:val="auto"/>
              <w:rPr>
                <w:ins w:id="317" w:author="橘田 泰" w:date="2023-04-14T16:46:00Z"/>
                <w:rFonts w:asciiTheme="minorEastAsia" w:eastAsiaTheme="minorEastAsia" w:hAnsiTheme="minorEastAsia" w:cs="ＭＳ Ｐゴシック"/>
                <w:szCs w:val="22"/>
              </w:rPr>
            </w:pPr>
          </w:p>
        </w:tc>
      </w:tr>
    </w:tbl>
    <w:p w:rsidR="00B8283F" w:rsidRPr="00A30559" w:rsidRDefault="00B8283F" w:rsidP="00B8283F">
      <w:pPr>
        <w:snapToGrid w:val="0"/>
        <w:rPr>
          <w:ins w:id="318" w:author="橘田 泰" w:date="2023-04-14T16:46:00Z"/>
          <w:rFonts w:asciiTheme="minorEastAsia" w:eastAsiaTheme="minorEastAsia" w:hAnsiTheme="minorEastAsia"/>
          <w:szCs w:val="22"/>
        </w:rPr>
      </w:pPr>
    </w:p>
    <w:p w:rsidR="00B8283F" w:rsidRPr="00A30559" w:rsidRDefault="00B8283F" w:rsidP="00B8283F">
      <w:pPr>
        <w:snapToGrid w:val="0"/>
        <w:rPr>
          <w:ins w:id="319" w:author="橘田 泰" w:date="2023-04-14T16:46:00Z"/>
          <w:rFonts w:asciiTheme="minorEastAsia" w:eastAsiaTheme="minorEastAsia" w:hAnsiTheme="minorEastAsia"/>
          <w:szCs w:val="22"/>
        </w:rPr>
      </w:pPr>
      <w:ins w:id="320" w:author="橘田 泰" w:date="2023-04-14T16:46:00Z">
        <w:r w:rsidRPr="00A30559">
          <w:rPr>
            <w:rFonts w:asciiTheme="minorEastAsia" w:eastAsiaTheme="minorEastAsia" w:hAnsiTheme="minorEastAsia"/>
            <w:szCs w:val="22"/>
          </w:rPr>
          <w:t>支払先</w:t>
        </w:r>
      </w:ins>
    </w:p>
    <w:tbl>
      <w:tblPr>
        <w:tblW w:w="9035" w:type="dxa"/>
        <w:tblInd w:w="94" w:type="dxa"/>
        <w:tblCellMar>
          <w:left w:w="99" w:type="dxa"/>
          <w:right w:w="99" w:type="dxa"/>
        </w:tblCellMar>
        <w:tblLook w:val="04A0" w:firstRow="1" w:lastRow="0" w:firstColumn="1" w:lastColumn="0" w:noHBand="0" w:noVBand="1"/>
      </w:tblPr>
      <w:tblGrid>
        <w:gridCol w:w="1370"/>
        <w:gridCol w:w="1260"/>
        <w:gridCol w:w="1155"/>
        <w:gridCol w:w="1785"/>
        <w:gridCol w:w="1365"/>
        <w:gridCol w:w="2100"/>
      </w:tblGrid>
      <w:tr w:rsidR="00B8283F" w:rsidRPr="00A30559" w:rsidTr="00F80FF0">
        <w:trPr>
          <w:trHeight w:val="717"/>
          <w:ins w:id="321" w:author="橘田 泰" w:date="2023-04-14T16:46:00Z"/>
        </w:trPr>
        <w:tc>
          <w:tcPr>
            <w:tcW w:w="1370" w:type="dxa"/>
            <w:tcBorders>
              <w:top w:val="single" w:sz="4" w:space="0" w:color="auto"/>
              <w:left w:val="single" w:sz="4" w:space="0" w:color="auto"/>
              <w:bottom w:val="nil"/>
              <w:right w:val="nil"/>
            </w:tcBorders>
            <w:shd w:val="clear" w:color="auto" w:fill="auto"/>
            <w:noWrap/>
            <w:vAlign w:val="center"/>
            <w:hideMark/>
          </w:tcPr>
          <w:p w:rsidR="00B8283F" w:rsidRPr="00A30559" w:rsidRDefault="00B8283F" w:rsidP="00F80FF0">
            <w:pPr>
              <w:widowControl/>
              <w:snapToGrid w:val="0"/>
              <w:jc w:val="center"/>
              <w:textAlignment w:val="auto"/>
              <w:rPr>
                <w:ins w:id="322" w:author="橘田 泰" w:date="2023-04-14T16:46:00Z"/>
                <w:rFonts w:asciiTheme="minorEastAsia" w:eastAsiaTheme="minorEastAsia" w:hAnsiTheme="minorEastAsia" w:cs="ＭＳ Ｐゴシック"/>
                <w:szCs w:val="22"/>
              </w:rPr>
            </w:pPr>
            <w:ins w:id="323" w:author="橘田 泰" w:date="2023-04-14T16:46:00Z">
              <w:r w:rsidRPr="00A30559">
                <w:rPr>
                  <w:rFonts w:asciiTheme="minorEastAsia" w:eastAsiaTheme="minorEastAsia" w:hAnsiTheme="minorEastAsia" w:cs="ＭＳ Ｐゴシック" w:hint="eastAsia"/>
                  <w:szCs w:val="22"/>
                </w:rPr>
                <w:t>金融機関名</w:t>
              </w:r>
            </w:ins>
          </w:p>
        </w:tc>
        <w:tc>
          <w:tcPr>
            <w:tcW w:w="4200" w:type="dxa"/>
            <w:gridSpan w:val="3"/>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B8283F" w:rsidRPr="00A30559" w:rsidRDefault="00B8283F" w:rsidP="00D60BF5">
            <w:pPr>
              <w:widowControl/>
              <w:snapToGrid w:val="0"/>
              <w:ind w:firstLineChars="1000" w:firstLine="2200"/>
              <w:textAlignment w:val="auto"/>
              <w:rPr>
                <w:ins w:id="324" w:author="橘田 泰" w:date="2023-04-14T16:46:00Z"/>
                <w:rFonts w:asciiTheme="minorEastAsia" w:eastAsiaTheme="minorEastAsia" w:hAnsiTheme="minorEastAsia" w:cs="ＭＳ Ｐゴシック"/>
                <w:szCs w:val="22"/>
              </w:rPr>
            </w:pPr>
          </w:p>
        </w:tc>
        <w:tc>
          <w:tcPr>
            <w:tcW w:w="136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B8283F" w:rsidRPr="00A30559" w:rsidRDefault="00B8283F" w:rsidP="00F80FF0">
            <w:pPr>
              <w:widowControl/>
              <w:snapToGrid w:val="0"/>
              <w:jc w:val="center"/>
              <w:textAlignment w:val="auto"/>
              <w:rPr>
                <w:ins w:id="325" w:author="橘田 泰" w:date="2023-04-14T16:46:00Z"/>
                <w:rFonts w:asciiTheme="minorEastAsia" w:eastAsiaTheme="minorEastAsia" w:hAnsiTheme="minorEastAsia" w:cs="ＭＳ Ｐゴシック"/>
                <w:szCs w:val="22"/>
              </w:rPr>
            </w:pPr>
            <w:ins w:id="326" w:author="橘田 泰" w:date="2023-04-14T16:46:00Z">
              <w:r w:rsidRPr="00A30559">
                <w:rPr>
                  <w:rFonts w:asciiTheme="minorEastAsia" w:eastAsiaTheme="minorEastAsia" w:hAnsiTheme="minorEastAsia" w:cs="ＭＳ Ｐゴシック"/>
                  <w:szCs w:val="22"/>
                </w:rPr>
                <w:t>本・支店名</w:t>
              </w:r>
            </w:ins>
          </w:p>
        </w:tc>
        <w:tc>
          <w:tcPr>
            <w:tcW w:w="21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B8283F" w:rsidRPr="00A30559" w:rsidRDefault="00D60BF5" w:rsidP="00F80FF0">
            <w:pPr>
              <w:widowControl/>
              <w:snapToGrid w:val="0"/>
              <w:jc w:val="center"/>
              <w:textAlignment w:val="auto"/>
              <w:rPr>
                <w:ins w:id="327" w:author="橘田 泰" w:date="2023-04-14T16:46:00Z"/>
                <w:rFonts w:asciiTheme="minorEastAsia" w:eastAsiaTheme="minorEastAsia" w:hAnsiTheme="minorEastAsia" w:cs="ＭＳ Ｐゴシック"/>
                <w:szCs w:val="22"/>
              </w:rPr>
            </w:pPr>
            <w:ins w:id="328" w:author="橘田 泰" w:date="2023-04-14T16:51:00Z">
              <w:r>
                <w:rPr>
                  <w:rFonts w:asciiTheme="minorEastAsia" w:eastAsiaTheme="minorEastAsia" w:hAnsiTheme="minorEastAsia" w:cs="ＭＳ Ｐゴシック" w:hint="eastAsia"/>
                  <w:szCs w:val="22"/>
                </w:rPr>
                <w:t xml:space="preserve">　　　　</w:t>
              </w:r>
            </w:ins>
          </w:p>
        </w:tc>
      </w:tr>
      <w:tr w:rsidR="00B8283F" w:rsidRPr="00A30559" w:rsidTr="00F80FF0">
        <w:trPr>
          <w:trHeight w:val="720"/>
          <w:ins w:id="329" w:author="橘田 泰" w:date="2023-04-14T16:46:00Z"/>
        </w:trPr>
        <w:tc>
          <w:tcPr>
            <w:tcW w:w="1370" w:type="dxa"/>
            <w:tcBorders>
              <w:top w:val="single" w:sz="4" w:space="0" w:color="auto"/>
              <w:left w:val="single" w:sz="4" w:space="0" w:color="auto"/>
              <w:bottom w:val="single" w:sz="4" w:space="0" w:color="auto"/>
              <w:right w:val="nil"/>
            </w:tcBorders>
            <w:shd w:val="clear" w:color="auto" w:fill="auto"/>
            <w:noWrap/>
            <w:vAlign w:val="center"/>
            <w:hideMark/>
          </w:tcPr>
          <w:p w:rsidR="00B8283F" w:rsidRPr="00A30559" w:rsidRDefault="00B8283F" w:rsidP="00F80FF0">
            <w:pPr>
              <w:widowControl/>
              <w:snapToGrid w:val="0"/>
              <w:jc w:val="center"/>
              <w:textAlignment w:val="auto"/>
              <w:rPr>
                <w:ins w:id="330" w:author="橘田 泰" w:date="2023-04-14T16:46:00Z"/>
                <w:rFonts w:asciiTheme="minorEastAsia" w:eastAsiaTheme="minorEastAsia" w:hAnsiTheme="minorEastAsia" w:cs="ＭＳ Ｐゴシック"/>
                <w:szCs w:val="22"/>
              </w:rPr>
            </w:pPr>
            <w:ins w:id="331" w:author="橘田 泰" w:date="2023-04-14T16:46:00Z">
              <w:r w:rsidRPr="00A30559">
                <w:rPr>
                  <w:rFonts w:asciiTheme="minorEastAsia" w:eastAsiaTheme="minorEastAsia" w:hAnsiTheme="minorEastAsia" w:cs="ＭＳ Ｐゴシック" w:hint="eastAsia"/>
                  <w:szCs w:val="22"/>
                </w:rPr>
                <w:t xml:space="preserve">種　別　</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83F" w:rsidRPr="00A30559" w:rsidRDefault="00B8283F" w:rsidP="00F80FF0">
            <w:pPr>
              <w:widowControl/>
              <w:snapToGrid w:val="0"/>
              <w:textAlignment w:val="auto"/>
              <w:rPr>
                <w:ins w:id="332" w:author="橘田 泰" w:date="2023-04-14T16:46:00Z"/>
                <w:rFonts w:asciiTheme="minorEastAsia" w:eastAsiaTheme="minorEastAsia" w:hAnsiTheme="minorEastAsia" w:cs="ＭＳ Ｐゴシック"/>
                <w:b/>
                <w:szCs w:val="22"/>
              </w:rPr>
            </w:pPr>
            <w:ins w:id="333" w:author="橘田 泰" w:date="2023-04-14T16:46:00Z">
              <w:r w:rsidRPr="00A30559">
                <w:rPr>
                  <w:rFonts w:asciiTheme="minorEastAsia" w:eastAsiaTheme="minorEastAsia" w:hAnsiTheme="minorEastAsia" w:cs="ＭＳ Ｐゴシック"/>
                  <w:szCs w:val="22"/>
                </w:rPr>
                <w:t>普通・当座</w:t>
              </w:r>
            </w:ins>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B8283F" w:rsidRPr="00A30559" w:rsidRDefault="00B8283F" w:rsidP="00F80FF0">
            <w:pPr>
              <w:widowControl/>
              <w:snapToGrid w:val="0"/>
              <w:jc w:val="center"/>
              <w:textAlignment w:val="auto"/>
              <w:rPr>
                <w:ins w:id="334" w:author="橘田 泰" w:date="2023-04-14T16:46:00Z"/>
                <w:rFonts w:asciiTheme="minorEastAsia" w:eastAsiaTheme="minorEastAsia" w:hAnsiTheme="minorEastAsia" w:cs="ＭＳ Ｐゴシック"/>
                <w:b/>
                <w:szCs w:val="22"/>
              </w:rPr>
            </w:pPr>
            <w:ins w:id="335" w:author="橘田 泰" w:date="2023-04-14T16:46:00Z">
              <w:r w:rsidRPr="00A30559">
                <w:rPr>
                  <w:rFonts w:asciiTheme="minorEastAsia" w:eastAsiaTheme="minorEastAsia" w:hAnsiTheme="minorEastAsia" w:cs="ＭＳ Ｐゴシック" w:hint="eastAsia"/>
                  <w:szCs w:val="22"/>
                </w:rPr>
                <w:t>口座番号</w:t>
              </w:r>
            </w:ins>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8283F" w:rsidRPr="00A30559" w:rsidRDefault="00B8283F" w:rsidP="00F80FF0">
            <w:pPr>
              <w:widowControl/>
              <w:snapToGrid w:val="0"/>
              <w:jc w:val="center"/>
              <w:textAlignment w:val="auto"/>
              <w:rPr>
                <w:ins w:id="336" w:author="橘田 泰" w:date="2023-04-14T16:46:00Z"/>
                <w:rFonts w:asciiTheme="minorEastAsia" w:eastAsiaTheme="minorEastAsia" w:hAnsiTheme="minorEastAsia" w:cs="ＭＳ Ｐゴシック"/>
                <w:b/>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8283F" w:rsidRPr="00A30559" w:rsidRDefault="00B8283F" w:rsidP="00F80FF0">
            <w:pPr>
              <w:widowControl/>
              <w:snapToGrid w:val="0"/>
              <w:jc w:val="center"/>
              <w:textAlignment w:val="auto"/>
              <w:rPr>
                <w:ins w:id="337" w:author="橘田 泰" w:date="2023-04-14T16:46:00Z"/>
                <w:rFonts w:asciiTheme="minorEastAsia" w:eastAsiaTheme="minorEastAsia" w:hAnsiTheme="minorEastAsia" w:cs="ＭＳ Ｐゴシック"/>
                <w:szCs w:val="22"/>
              </w:rPr>
            </w:pPr>
            <w:ins w:id="338" w:author="橘田 泰" w:date="2023-04-14T16:46:00Z">
              <w:r w:rsidRPr="00A30559">
                <w:rPr>
                  <w:rFonts w:asciiTheme="minorEastAsia" w:eastAsiaTheme="minorEastAsia" w:hAnsiTheme="minorEastAsia" w:cs="ＭＳ Ｐゴシック" w:hint="eastAsia"/>
                  <w:szCs w:val="22"/>
                </w:rPr>
                <w:t>フリガナ</w:t>
              </w:r>
            </w:ins>
          </w:p>
          <w:p w:rsidR="00B8283F" w:rsidRPr="00A30559" w:rsidRDefault="00B8283F" w:rsidP="00F80FF0">
            <w:pPr>
              <w:widowControl/>
              <w:snapToGrid w:val="0"/>
              <w:jc w:val="center"/>
              <w:textAlignment w:val="auto"/>
              <w:rPr>
                <w:ins w:id="339" w:author="橘田 泰" w:date="2023-04-14T16:46:00Z"/>
                <w:rFonts w:asciiTheme="minorEastAsia" w:eastAsiaTheme="minorEastAsia" w:hAnsiTheme="minorEastAsia" w:cs="ＭＳ Ｐゴシック"/>
                <w:szCs w:val="22"/>
              </w:rPr>
            </w:pPr>
            <w:ins w:id="340" w:author="橘田 泰" w:date="2023-04-14T16:46:00Z">
              <w:r w:rsidRPr="00A30559">
                <w:rPr>
                  <w:rFonts w:asciiTheme="minorEastAsia" w:eastAsiaTheme="minorEastAsia" w:hAnsiTheme="minorEastAsia" w:cs="ＭＳ Ｐゴシック" w:hint="eastAsia"/>
                  <w:szCs w:val="22"/>
                </w:rPr>
                <w:t>口座名義人</w:t>
              </w:r>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B8283F" w:rsidRPr="00A30559" w:rsidRDefault="00B8283F" w:rsidP="00F80FF0">
            <w:pPr>
              <w:widowControl/>
              <w:snapToGrid w:val="0"/>
              <w:jc w:val="center"/>
              <w:textAlignment w:val="auto"/>
              <w:rPr>
                <w:ins w:id="341" w:author="橘田 泰" w:date="2023-04-14T16:46:00Z"/>
                <w:rFonts w:asciiTheme="minorEastAsia" w:eastAsiaTheme="minorEastAsia" w:hAnsiTheme="minorEastAsia" w:cs="ＭＳ Ｐゴシック"/>
                <w:szCs w:val="22"/>
              </w:rPr>
            </w:pPr>
          </w:p>
        </w:tc>
      </w:tr>
    </w:tbl>
    <w:p w:rsidR="00B8283F" w:rsidRPr="00B8283F" w:rsidDel="00B8283F" w:rsidRDefault="00B8283F" w:rsidP="00B8283F">
      <w:pPr>
        <w:snapToGrid w:val="0"/>
        <w:rPr>
          <w:del w:id="342" w:author="橘田 泰" w:date="2023-04-14T16:47:00Z"/>
          <w:rFonts w:asciiTheme="minorEastAsia" w:eastAsiaTheme="minorEastAsia" w:hAnsiTheme="minorEastAsia"/>
          <w:color w:val="FF0000"/>
          <w:szCs w:val="22"/>
        </w:rPr>
        <w:sectPr w:rsidR="00B8283F" w:rsidRPr="00B8283F" w:rsidDel="00B8283F" w:rsidSect="00D3798A">
          <w:footerReference w:type="default" r:id="rId9"/>
          <w:pgSz w:w="11906" w:h="16838" w:code="9"/>
          <w:pgMar w:top="1134" w:right="1418" w:bottom="1134" w:left="1701" w:header="851" w:footer="992" w:gutter="0"/>
          <w:cols w:space="425"/>
          <w:docGrid w:type="lines" w:linePitch="292"/>
        </w:sectPr>
      </w:pPr>
      <w:ins w:id="343" w:author="橘田 泰" w:date="2023-04-14T16:46:00Z">
        <w:r w:rsidRPr="00A30559">
          <w:rPr>
            <w:rFonts w:asciiTheme="minorEastAsia" w:eastAsiaTheme="minorEastAsia" w:hAnsiTheme="minorEastAsia" w:hint="eastAsia"/>
            <w:szCs w:val="22"/>
          </w:rPr>
          <w:t>本様式は、様式第３号と併せて提出をお願いします。</w:t>
        </w:r>
      </w:ins>
    </w:p>
    <w:p w:rsidR="000B21B3" w:rsidRPr="00BB2A06" w:rsidDel="00B8283F" w:rsidRDefault="000B21B3" w:rsidP="00490496">
      <w:pPr>
        <w:snapToGrid w:val="0"/>
        <w:rPr>
          <w:del w:id="344" w:author="橘田 泰" w:date="2023-04-14T16:46:00Z"/>
          <w:rFonts w:asciiTheme="minorEastAsia" w:eastAsiaTheme="minorEastAsia" w:hAnsiTheme="minorEastAsia"/>
          <w:szCs w:val="22"/>
        </w:rPr>
      </w:pPr>
      <w:del w:id="345" w:author="橘田 泰" w:date="2023-04-14T16:46:00Z">
        <w:r w:rsidRPr="00BB2A06" w:rsidDel="00B8283F">
          <w:rPr>
            <w:rFonts w:asciiTheme="minorEastAsia" w:eastAsiaTheme="minorEastAsia" w:hAnsiTheme="minorEastAsia" w:hint="eastAsia"/>
            <w:szCs w:val="22"/>
          </w:rPr>
          <w:delText>様式第４号（要領 第</w:delText>
        </w:r>
        <w:r w:rsidR="00EF0193" w:rsidRPr="00BB2A06" w:rsidDel="00B8283F">
          <w:rPr>
            <w:rFonts w:asciiTheme="minorEastAsia" w:eastAsiaTheme="minorEastAsia" w:hAnsiTheme="minorEastAsia" w:hint="eastAsia"/>
            <w:szCs w:val="22"/>
          </w:rPr>
          <w:delText>６</w:delText>
        </w:r>
        <w:r w:rsidRPr="00BB2A06" w:rsidDel="00B8283F">
          <w:rPr>
            <w:rFonts w:asciiTheme="minorEastAsia" w:eastAsiaTheme="minorEastAsia" w:hAnsiTheme="minorEastAsia" w:hint="eastAsia"/>
            <w:szCs w:val="22"/>
          </w:rPr>
          <w:delText>条</w:delText>
        </w:r>
        <w:r w:rsidR="00EF0193" w:rsidRPr="00BB2A06" w:rsidDel="00B8283F">
          <w:rPr>
            <w:rFonts w:asciiTheme="minorEastAsia" w:eastAsiaTheme="minorEastAsia" w:hAnsiTheme="minorEastAsia" w:hint="eastAsia"/>
            <w:szCs w:val="22"/>
          </w:rPr>
          <w:delText>、第８条</w:delText>
        </w:r>
        <w:r w:rsidRPr="00BB2A06" w:rsidDel="00B8283F">
          <w:rPr>
            <w:rFonts w:asciiTheme="minorEastAsia" w:eastAsiaTheme="minorEastAsia" w:hAnsiTheme="minorEastAsia" w:hint="eastAsia"/>
            <w:szCs w:val="22"/>
          </w:rPr>
          <w:delText>関係）</w:delText>
        </w:r>
      </w:del>
    </w:p>
    <w:p w:rsidR="000B21B3" w:rsidRPr="00BB2A06" w:rsidDel="00B8283F" w:rsidRDefault="000B21B3" w:rsidP="00490496">
      <w:pPr>
        <w:snapToGrid w:val="0"/>
        <w:jc w:val="right"/>
        <w:rPr>
          <w:del w:id="346" w:author="橘田 泰" w:date="2023-04-14T16:46:00Z"/>
          <w:rFonts w:asciiTheme="minorEastAsia" w:eastAsiaTheme="minorEastAsia" w:hAnsiTheme="minorEastAsia"/>
          <w:szCs w:val="22"/>
        </w:rPr>
      </w:pPr>
    </w:p>
    <w:p w:rsidR="000B21B3" w:rsidRPr="00BB2A06" w:rsidDel="00B8283F" w:rsidRDefault="000B21B3" w:rsidP="00490496">
      <w:pPr>
        <w:snapToGrid w:val="0"/>
        <w:jc w:val="center"/>
        <w:rPr>
          <w:del w:id="347" w:author="橘田 泰" w:date="2023-04-14T16:46:00Z"/>
          <w:rFonts w:asciiTheme="minorEastAsia" w:eastAsiaTheme="minorEastAsia" w:hAnsiTheme="minorEastAsia"/>
          <w:szCs w:val="22"/>
        </w:rPr>
      </w:pPr>
    </w:p>
    <w:p w:rsidR="000B21B3" w:rsidRPr="000D537D" w:rsidDel="00B8283F" w:rsidRDefault="000B21B3" w:rsidP="00490496">
      <w:pPr>
        <w:snapToGrid w:val="0"/>
        <w:jc w:val="center"/>
        <w:rPr>
          <w:del w:id="348" w:author="橘田 泰" w:date="2023-04-14T16:46:00Z"/>
          <w:rFonts w:asciiTheme="majorEastAsia" w:eastAsiaTheme="majorEastAsia" w:hAnsiTheme="majorEastAsia"/>
          <w:b/>
          <w:sz w:val="28"/>
          <w:szCs w:val="22"/>
        </w:rPr>
      </w:pPr>
      <w:del w:id="349" w:author="橘田 泰" w:date="2023-04-14T16:46:00Z">
        <w:r w:rsidRPr="000D537D" w:rsidDel="00B8283F">
          <w:rPr>
            <w:rFonts w:asciiTheme="majorEastAsia" w:eastAsiaTheme="majorEastAsia" w:hAnsiTheme="majorEastAsia" w:hint="eastAsia"/>
            <w:b/>
            <w:sz w:val="28"/>
            <w:szCs w:val="22"/>
          </w:rPr>
          <w:delText>山梨県災害復旧アシストエンジニア活動</w:delText>
        </w:r>
        <w:r w:rsidR="005B1B85" w:rsidRPr="000D537D" w:rsidDel="00B8283F">
          <w:rPr>
            <w:rFonts w:asciiTheme="majorEastAsia" w:eastAsiaTheme="majorEastAsia" w:hAnsiTheme="majorEastAsia" w:hint="eastAsia"/>
            <w:b/>
            <w:sz w:val="28"/>
            <w:szCs w:val="22"/>
          </w:rPr>
          <w:delText>費用</w:delText>
        </w:r>
        <w:r w:rsidRPr="000D537D" w:rsidDel="00B8283F">
          <w:rPr>
            <w:rFonts w:asciiTheme="majorEastAsia" w:eastAsiaTheme="majorEastAsia" w:hAnsiTheme="majorEastAsia" w:hint="eastAsia"/>
            <w:b/>
            <w:sz w:val="28"/>
            <w:szCs w:val="22"/>
          </w:rPr>
          <w:delText>報告書</w:delText>
        </w:r>
      </w:del>
    </w:p>
    <w:p w:rsidR="000B21B3" w:rsidRPr="00BB2A06" w:rsidDel="00B8283F" w:rsidRDefault="000B21B3" w:rsidP="00490496">
      <w:pPr>
        <w:snapToGrid w:val="0"/>
        <w:rPr>
          <w:del w:id="350" w:author="橘田 泰" w:date="2023-04-14T16:46:00Z"/>
          <w:rFonts w:asciiTheme="minorEastAsia" w:eastAsiaTheme="minorEastAsia" w:hAnsiTheme="minorEastAsia"/>
          <w:szCs w:val="22"/>
        </w:rPr>
      </w:pPr>
    </w:p>
    <w:p w:rsidR="000B21B3" w:rsidRPr="00BB2A06" w:rsidDel="00B8283F" w:rsidRDefault="000B21B3" w:rsidP="00490496">
      <w:pPr>
        <w:snapToGrid w:val="0"/>
        <w:rPr>
          <w:del w:id="351" w:author="橘田 泰" w:date="2023-04-14T16:46:00Z"/>
          <w:rFonts w:asciiTheme="minorEastAsia" w:eastAsiaTheme="minorEastAsia" w:hAnsiTheme="minorEastAsia"/>
          <w:szCs w:val="22"/>
        </w:rPr>
      </w:pPr>
    </w:p>
    <w:p w:rsidR="000B21B3" w:rsidRPr="00BB2A06" w:rsidDel="00B8283F" w:rsidRDefault="000B21B3" w:rsidP="00490496">
      <w:pPr>
        <w:snapToGrid w:val="0"/>
        <w:jc w:val="right"/>
        <w:rPr>
          <w:del w:id="352" w:author="橘田 泰" w:date="2023-04-14T16:46:00Z"/>
          <w:rFonts w:asciiTheme="minorEastAsia" w:eastAsiaTheme="minorEastAsia" w:hAnsiTheme="minorEastAsia"/>
          <w:szCs w:val="22"/>
        </w:rPr>
      </w:pPr>
      <w:del w:id="353" w:author="橘田 泰" w:date="2023-04-14T16:46:00Z">
        <w:r w:rsidRPr="00BB2A06" w:rsidDel="00B8283F">
          <w:rPr>
            <w:rFonts w:asciiTheme="minorEastAsia" w:eastAsiaTheme="minorEastAsia" w:hAnsiTheme="minorEastAsia" w:hint="eastAsia"/>
            <w:szCs w:val="22"/>
          </w:rPr>
          <w:delText>令和　　年　　月　　日</w:delText>
        </w:r>
      </w:del>
    </w:p>
    <w:p w:rsidR="000B21B3" w:rsidRPr="00BB2A06" w:rsidDel="00B8283F" w:rsidRDefault="000B21B3" w:rsidP="00490496">
      <w:pPr>
        <w:snapToGrid w:val="0"/>
        <w:rPr>
          <w:del w:id="354" w:author="橘田 泰" w:date="2023-04-14T16:46:00Z"/>
          <w:rFonts w:asciiTheme="minorEastAsia" w:eastAsiaTheme="minorEastAsia" w:hAnsiTheme="minorEastAsia"/>
          <w:szCs w:val="22"/>
        </w:rPr>
      </w:pPr>
    </w:p>
    <w:p w:rsidR="000B21B3" w:rsidRPr="00BB2A06" w:rsidDel="00B8283F" w:rsidRDefault="000B21B3" w:rsidP="00490496">
      <w:pPr>
        <w:snapToGrid w:val="0"/>
        <w:rPr>
          <w:del w:id="355" w:author="橘田 泰" w:date="2023-04-14T16:46:00Z"/>
          <w:rFonts w:asciiTheme="minorEastAsia" w:eastAsiaTheme="minorEastAsia" w:hAnsiTheme="minorEastAsia"/>
          <w:szCs w:val="22"/>
        </w:rPr>
      </w:pPr>
      <w:del w:id="356" w:author="橘田 泰" w:date="2023-04-14T16:46:00Z">
        <w:r w:rsidRPr="00BB2A06" w:rsidDel="00B8283F">
          <w:rPr>
            <w:rFonts w:asciiTheme="minorEastAsia" w:eastAsiaTheme="minorEastAsia" w:hAnsiTheme="minorEastAsia" w:hint="eastAsia"/>
            <w:szCs w:val="22"/>
          </w:rPr>
          <w:delText xml:space="preserve">（公社）山梨県建設技術センター理事長　</w:delText>
        </w:r>
        <w:r w:rsidR="0004184A" w:rsidRPr="00BB2A06" w:rsidDel="00B8283F">
          <w:rPr>
            <w:rFonts w:asciiTheme="minorEastAsia" w:eastAsiaTheme="minorEastAsia" w:hAnsiTheme="minorEastAsia" w:hint="eastAsia"/>
            <w:szCs w:val="22"/>
          </w:rPr>
          <w:delText>殿</w:delText>
        </w:r>
      </w:del>
    </w:p>
    <w:p w:rsidR="000B21B3" w:rsidRPr="00BB2A06" w:rsidDel="00B8283F" w:rsidRDefault="000B21B3" w:rsidP="00490496">
      <w:pPr>
        <w:snapToGrid w:val="0"/>
        <w:rPr>
          <w:del w:id="357" w:author="橘田 泰" w:date="2023-04-14T16:46:00Z"/>
          <w:rFonts w:asciiTheme="minorEastAsia" w:eastAsiaTheme="minorEastAsia" w:hAnsiTheme="minorEastAsia"/>
          <w:szCs w:val="22"/>
        </w:rPr>
      </w:pPr>
    </w:p>
    <w:p w:rsidR="000B21B3" w:rsidRPr="00BB2A06" w:rsidDel="00B8283F" w:rsidRDefault="000B21B3" w:rsidP="00490496">
      <w:pPr>
        <w:snapToGrid w:val="0"/>
        <w:rPr>
          <w:del w:id="358" w:author="橘田 泰" w:date="2023-04-14T16:46:00Z"/>
          <w:rFonts w:asciiTheme="minorEastAsia" w:eastAsiaTheme="minorEastAsia" w:hAnsiTheme="minorEastAsia"/>
          <w:szCs w:val="22"/>
        </w:rPr>
      </w:pPr>
    </w:p>
    <w:p w:rsidR="000B21B3" w:rsidRPr="00BB2A06" w:rsidDel="00B8283F" w:rsidRDefault="00346E9D" w:rsidP="00490496">
      <w:pPr>
        <w:snapToGrid w:val="0"/>
        <w:jc w:val="center"/>
        <w:rPr>
          <w:del w:id="359" w:author="橘田 泰" w:date="2023-04-14T16:46:00Z"/>
          <w:rFonts w:asciiTheme="minorEastAsia" w:eastAsiaTheme="minorEastAsia" w:hAnsiTheme="minorEastAsia"/>
          <w:szCs w:val="22"/>
        </w:rPr>
      </w:pPr>
      <w:del w:id="360" w:author="橘田 泰" w:date="2023-04-14T16:46:00Z">
        <w:r w:rsidRPr="00BB2A06" w:rsidDel="00B8283F">
          <w:rPr>
            <w:rFonts w:asciiTheme="minorEastAsia" w:eastAsiaTheme="minorEastAsia" w:hAnsiTheme="minorEastAsia" w:hint="eastAsia"/>
            <w:szCs w:val="22"/>
          </w:rPr>
          <w:delText xml:space="preserve">　</w:delText>
        </w:r>
        <w:r w:rsidR="00BB2A06" w:rsidRPr="00BB2A06" w:rsidDel="00B8283F">
          <w:rPr>
            <w:rFonts w:asciiTheme="minorEastAsia" w:eastAsiaTheme="minorEastAsia" w:hAnsiTheme="minorEastAsia" w:hint="eastAsia"/>
            <w:szCs w:val="22"/>
          </w:rPr>
          <w:delText xml:space="preserve">　　　　　　　　　　　　</w:delText>
        </w:r>
        <w:r w:rsidR="000B21B3" w:rsidRPr="00BB2A06" w:rsidDel="00B8283F">
          <w:rPr>
            <w:rFonts w:asciiTheme="minorEastAsia" w:eastAsiaTheme="minorEastAsia" w:hAnsiTheme="minorEastAsia" w:hint="eastAsia"/>
            <w:szCs w:val="22"/>
          </w:rPr>
          <w:delText xml:space="preserve">氏　　名　　　　　　　　　　　　　</w:delText>
        </w:r>
      </w:del>
    </w:p>
    <w:p w:rsidR="000B21B3" w:rsidRPr="00BB2A06" w:rsidDel="00B8283F" w:rsidRDefault="000B21B3" w:rsidP="00490496">
      <w:pPr>
        <w:snapToGrid w:val="0"/>
        <w:jc w:val="center"/>
        <w:rPr>
          <w:del w:id="361" w:author="橘田 泰" w:date="2023-04-14T16:46:00Z"/>
          <w:rFonts w:asciiTheme="minorEastAsia" w:eastAsiaTheme="minorEastAsia" w:hAnsiTheme="minorEastAsia"/>
          <w:szCs w:val="22"/>
        </w:rPr>
      </w:pPr>
      <w:del w:id="362" w:author="橘田 泰" w:date="2023-04-14T16:46:00Z">
        <w:r w:rsidRPr="00BB2A06" w:rsidDel="00B8283F">
          <w:rPr>
            <w:rFonts w:asciiTheme="minorEastAsia" w:eastAsiaTheme="minorEastAsia" w:hAnsiTheme="minorEastAsia" w:hint="eastAsia"/>
            <w:szCs w:val="22"/>
          </w:rPr>
          <w:delText xml:space="preserve">  </w:delText>
        </w:r>
        <w:r w:rsidR="00775EDC" w:rsidRPr="00BB2A06" w:rsidDel="00B8283F">
          <w:rPr>
            <w:rFonts w:asciiTheme="minorEastAsia" w:eastAsiaTheme="minorEastAsia" w:hAnsiTheme="minorEastAsia" w:hint="eastAsia"/>
            <w:szCs w:val="22"/>
          </w:rPr>
          <w:delText xml:space="preserve">　　　　　　　　　　　</w:delText>
        </w:r>
        <w:r w:rsidR="00BB2A06" w:rsidRPr="00BB2A06" w:rsidDel="00B8283F">
          <w:rPr>
            <w:rFonts w:asciiTheme="minorEastAsia" w:eastAsiaTheme="minorEastAsia" w:hAnsiTheme="minorEastAsia" w:hint="eastAsia"/>
            <w:szCs w:val="22"/>
          </w:rPr>
          <w:delText xml:space="preserve">　　　　　　　　　　　　</w:delText>
        </w:r>
        <w:r w:rsidRPr="00BB2A06" w:rsidDel="00B8283F">
          <w:rPr>
            <w:rFonts w:asciiTheme="minorEastAsia" w:eastAsiaTheme="minorEastAsia" w:hAnsiTheme="minorEastAsia" w:hint="eastAsia"/>
            <w:szCs w:val="22"/>
          </w:rPr>
          <w:delText>登録番号</w:delText>
        </w:r>
        <w:r w:rsidR="00775EDC" w:rsidRPr="00BB2A06" w:rsidDel="00B8283F">
          <w:rPr>
            <w:rFonts w:asciiTheme="minorEastAsia" w:eastAsiaTheme="minorEastAsia" w:hAnsiTheme="minorEastAsia" w:hint="eastAsia"/>
            <w:szCs w:val="22"/>
          </w:rPr>
          <w:delText xml:space="preserve">　　第　　　－　　　号</w:delText>
        </w:r>
      </w:del>
    </w:p>
    <w:p w:rsidR="000B21B3" w:rsidRPr="00BB2A06" w:rsidDel="00B8283F" w:rsidRDefault="000B21B3" w:rsidP="00490496">
      <w:pPr>
        <w:snapToGrid w:val="0"/>
        <w:jc w:val="center"/>
        <w:rPr>
          <w:del w:id="363" w:author="橘田 泰" w:date="2023-04-14T16:46:00Z"/>
          <w:rFonts w:asciiTheme="minorEastAsia" w:eastAsiaTheme="minorEastAsia" w:hAnsiTheme="minorEastAsia"/>
          <w:szCs w:val="22"/>
        </w:rPr>
      </w:pPr>
    </w:p>
    <w:p w:rsidR="000B21B3" w:rsidRPr="00BB2A06" w:rsidDel="00B8283F" w:rsidRDefault="000B21B3" w:rsidP="00BB2A06">
      <w:pPr>
        <w:snapToGrid w:val="0"/>
        <w:ind w:firstLineChars="100" w:firstLine="220"/>
        <w:rPr>
          <w:del w:id="364" w:author="橘田 泰" w:date="2023-04-14T16:46:00Z"/>
          <w:rFonts w:asciiTheme="minorEastAsia" w:eastAsiaTheme="minorEastAsia" w:hAnsiTheme="minorEastAsia"/>
          <w:szCs w:val="22"/>
        </w:rPr>
      </w:pPr>
      <w:del w:id="365" w:author="橘田 泰" w:date="2023-04-14T16:46:00Z">
        <w:r w:rsidRPr="00BB2A06" w:rsidDel="00B8283F">
          <w:rPr>
            <w:rFonts w:asciiTheme="minorEastAsia" w:eastAsiaTheme="minorEastAsia" w:hAnsiTheme="minorEastAsia" w:hint="eastAsia"/>
            <w:szCs w:val="22"/>
          </w:rPr>
          <w:delText>山梨県災害復旧アシストエンジニアとしての活動に</w:delText>
        </w:r>
        <w:r w:rsidR="00467E22" w:rsidRPr="00BB2A06" w:rsidDel="00B8283F">
          <w:rPr>
            <w:rFonts w:asciiTheme="minorEastAsia" w:eastAsiaTheme="minorEastAsia" w:hAnsiTheme="minorEastAsia" w:hint="eastAsia"/>
            <w:szCs w:val="22"/>
          </w:rPr>
          <w:delText>要した費用</w:delText>
        </w:r>
        <w:r w:rsidRPr="00BB2A06" w:rsidDel="00B8283F">
          <w:rPr>
            <w:rFonts w:asciiTheme="minorEastAsia" w:eastAsiaTheme="minorEastAsia" w:hAnsiTheme="minorEastAsia" w:hint="eastAsia"/>
            <w:szCs w:val="22"/>
          </w:rPr>
          <w:delText>について報告します</w:delText>
        </w:r>
        <w:r w:rsidR="003C542E" w:rsidRPr="00BB2A06" w:rsidDel="00B8283F">
          <w:rPr>
            <w:rFonts w:asciiTheme="minorEastAsia" w:eastAsiaTheme="minorEastAsia" w:hAnsiTheme="minorEastAsia" w:hint="eastAsia"/>
            <w:szCs w:val="22"/>
          </w:rPr>
          <w:delText>。</w:delText>
        </w:r>
        <w:r w:rsidR="005B1B85" w:rsidRPr="00BB2A06" w:rsidDel="00B8283F">
          <w:rPr>
            <w:rFonts w:asciiTheme="minorEastAsia" w:eastAsiaTheme="minorEastAsia" w:hAnsiTheme="minorEastAsia" w:hint="eastAsia"/>
            <w:szCs w:val="22"/>
          </w:rPr>
          <w:delText>活動費用は、下記支払先までお振り込み下さい。</w:delText>
        </w:r>
      </w:del>
    </w:p>
    <w:p w:rsidR="000B21B3" w:rsidRPr="00BB2A06" w:rsidDel="00B8283F" w:rsidRDefault="000B21B3" w:rsidP="00490496">
      <w:pPr>
        <w:snapToGrid w:val="0"/>
        <w:rPr>
          <w:del w:id="366" w:author="橘田 泰" w:date="2023-04-14T16:46:00Z"/>
          <w:rFonts w:asciiTheme="minorEastAsia" w:eastAsiaTheme="minorEastAsia" w:hAnsiTheme="minorEastAsia"/>
          <w:szCs w:val="22"/>
        </w:rPr>
      </w:pPr>
    </w:p>
    <w:p w:rsidR="000B21B3" w:rsidRPr="00BB2A06" w:rsidDel="00B8283F" w:rsidRDefault="00467E22" w:rsidP="00490496">
      <w:pPr>
        <w:snapToGrid w:val="0"/>
        <w:rPr>
          <w:del w:id="367" w:author="橘田 泰" w:date="2023-04-14T16:46:00Z"/>
          <w:rFonts w:asciiTheme="minorEastAsia" w:eastAsiaTheme="minorEastAsia" w:hAnsiTheme="minorEastAsia"/>
          <w:szCs w:val="22"/>
        </w:rPr>
      </w:pPr>
      <w:del w:id="368" w:author="橘田 泰" w:date="2023-04-14T16:46:00Z">
        <w:r w:rsidRPr="00BB2A06" w:rsidDel="00B8283F">
          <w:rPr>
            <w:rFonts w:asciiTheme="minorEastAsia" w:eastAsiaTheme="minorEastAsia" w:hAnsiTheme="minorEastAsia" w:hint="eastAsia"/>
            <w:szCs w:val="22"/>
          </w:rPr>
          <w:delText>活動費用</w:delText>
        </w:r>
      </w:del>
    </w:p>
    <w:tbl>
      <w:tblPr>
        <w:tblW w:w="9035" w:type="dxa"/>
        <w:tblInd w:w="94" w:type="dxa"/>
        <w:tblCellMar>
          <w:left w:w="99" w:type="dxa"/>
          <w:right w:w="99" w:type="dxa"/>
        </w:tblCellMar>
        <w:tblLook w:val="04A0" w:firstRow="1" w:lastRow="0" w:firstColumn="1" w:lastColumn="0" w:noHBand="0" w:noVBand="1"/>
      </w:tblPr>
      <w:tblGrid>
        <w:gridCol w:w="1055"/>
        <w:gridCol w:w="5040"/>
        <w:gridCol w:w="1575"/>
        <w:gridCol w:w="1365"/>
      </w:tblGrid>
      <w:tr w:rsidR="0004184A" w:rsidRPr="00BB2A06" w:rsidDel="00B8283F" w:rsidTr="008E1051">
        <w:trPr>
          <w:trHeight w:val="450"/>
          <w:del w:id="369" w:author="橘田 泰" w:date="2023-04-14T16:46:00Z"/>
        </w:trPr>
        <w:tc>
          <w:tcPr>
            <w:tcW w:w="1055" w:type="dxa"/>
            <w:tcBorders>
              <w:top w:val="single" w:sz="4" w:space="0" w:color="auto"/>
              <w:left w:val="single" w:sz="4" w:space="0" w:color="auto"/>
              <w:bottom w:val="double" w:sz="6" w:space="0" w:color="auto"/>
              <w:right w:val="nil"/>
            </w:tcBorders>
            <w:shd w:val="clear" w:color="auto" w:fill="auto"/>
            <w:noWrap/>
            <w:vAlign w:val="center"/>
            <w:hideMark/>
          </w:tcPr>
          <w:p w:rsidR="003C542E" w:rsidRPr="00BB2A06" w:rsidDel="00B8283F" w:rsidRDefault="003C542E" w:rsidP="00490496">
            <w:pPr>
              <w:widowControl/>
              <w:snapToGrid w:val="0"/>
              <w:jc w:val="center"/>
              <w:textAlignment w:val="auto"/>
              <w:rPr>
                <w:del w:id="370" w:author="橘田 泰" w:date="2023-04-14T16:46:00Z"/>
                <w:rFonts w:asciiTheme="minorEastAsia" w:eastAsiaTheme="minorEastAsia" w:hAnsiTheme="minorEastAsia" w:cs="ＭＳ Ｐゴシック"/>
                <w:szCs w:val="22"/>
              </w:rPr>
            </w:pPr>
            <w:del w:id="371" w:author="橘田 泰" w:date="2023-04-14T16:46:00Z">
              <w:r w:rsidRPr="00BB2A06" w:rsidDel="00B8283F">
                <w:rPr>
                  <w:rFonts w:asciiTheme="minorEastAsia" w:eastAsiaTheme="minorEastAsia" w:hAnsiTheme="minorEastAsia" w:cs="ＭＳ Ｐゴシック" w:hint="eastAsia"/>
                  <w:szCs w:val="22"/>
                </w:rPr>
                <w:delText>内訳</w:delText>
              </w:r>
            </w:del>
          </w:p>
        </w:tc>
        <w:tc>
          <w:tcPr>
            <w:tcW w:w="504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3C542E" w:rsidRPr="00BB2A06" w:rsidDel="00B8283F" w:rsidRDefault="003C542E" w:rsidP="00490496">
            <w:pPr>
              <w:widowControl/>
              <w:snapToGrid w:val="0"/>
              <w:jc w:val="center"/>
              <w:textAlignment w:val="auto"/>
              <w:rPr>
                <w:del w:id="372" w:author="橘田 泰" w:date="2023-04-14T16:46:00Z"/>
                <w:rFonts w:asciiTheme="minorEastAsia" w:eastAsiaTheme="minorEastAsia" w:hAnsiTheme="minorEastAsia" w:cs="ＭＳ Ｐゴシック"/>
                <w:szCs w:val="22"/>
              </w:rPr>
            </w:pPr>
            <w:del w:id="373" w:author="橘田 泰" w:date="2023-04-14T16:46:00Z">
              <w:r w:rsidRPr="00BB2A06" w:rsidDel="00B8283F">
                <w:rPr>
                  <w:rFonts w:asciiTheme="minorEastAsia" w:eastAsiaTheme="minorEastAsia" w:hAnsiTheme="minorEastAsia" w:cs="ＭＳ Ｐゴシック" w:hint="eastAsia"/>
                  <w:szCs w:val="22"/>
                </w:rPr>
                <w:delText>明細</w:delText>
              </w:r>
            </w:del>
          </w:p>
        </w:tc>
        <w:tc>
          <w:tcPr>
            <w:tcW w:w="1575" w:type="dxa"/>
            <w:tcBorders>
              <w:top w:val="single" w:sz="4" w:space="0" w:color="auto"/>
              <w:left w:val="nil"/>
              <w:bottom w:val="double" w:sz="6" w:space="0" w:color="auto"/>
              <w:right w:val="single" w:sz="4" w:space="0" w:color="000000" w:themeColor="text1"/>
            </w:tcBorders>
            <w:shd w:val="clear" w:color="auto" w:fill="auto"/>
            <w:noWrap/>
            <w:vAlign w:val="center"/>
            <w:hideMark/>
          </w:tcPr>
          <w:p w:rsidR="003C542E" w:rsidRPr="00BB2A06" w:rsidDel="00B8283F" w:rsidRDefault="003C542E" w:rsidP="00490496">
            <w:pPr>
              <w:widowControl/>
              <w:snapToGrid w:val="0"/>
              <w:jc w:val="center"/>
              <w:textAlignment w:val="auto"/>
              <w:rPr>
                <w:del w:id="374" w:author="橘田 泰" w:date="2023-04-14T16:46:00Z"/>
                <w:rFonts w:asciiTheme="minorEastAsia" w:eastAsiaTheme="minorEastAsia" w:hAnsiTheme="minorEastAsia" w:cs="ＭＳ Ｐゴシック"/>
                <w:szCs w:val="22"/>
              </w:rPr>
            </w:pPr>
            <w:del w:id="375" w:author="橘田 泰" w:date="2023-04-14T16:46:00Z">
              <w:r w:rsidRPr="00BB2A06" w:rsidDel="00B8283F">
                <w:rPr>
                  <w:rFonts w:asciiTheme="minorEastAsia" w:eastAsiaTheme="minorEastAsia" w:hAnsiTheme="minorEastAsia" w:cs="ＭＳ Ｐゴシック" w:hint="eastAsia"/>
                  <w:szCs w:val="22"/>
                </w:rPr>
                <w:delText>金額</w:delText>
              </w:r>
              <w:r w:rsidR="00CA055E" w:rsidRPr="00BB2A06" w:rsidDel="00B8283F">
                <w:rPr>
                  <w:rFonts w:asciiTheme="minorEastAsia" w:eastAsiaTheme="minorEastAsia" w:hAnsiTheme="minorEastAsia" w:cs="ＭＳ Ｐゴシック" w:hint="eastAsia"/>
                  <w:szCs w:val="22"/>
                </w:rPr>
                <w:delText>（円）</w:delText>
              </w:r>
            </w:del>
          </w:p>
        </w:tc>
        <w:tc>
          <w:tcPr>
            <w:tcW w:w="1365" w:type="dxa"/>
            <w:tcBorders>
              <w:top w:val="single" w:sz="4" w:space="0" w:color="auto"/>
              <w:left w:val="nil"/>
              <w:bottom w:val="double" w:sz="6" w:space="0" w:color="auto"/>
              <w:right w:val="single" w:sz="4" w:space="0" w:color="000000" w:themeColor="text1"/>
            </w:tcBorders>
            <w:vAlign w:val="center"/>
          </w:tcPr>
          <w:p w:rsidR="003C542E" w:rsidRPr="00BB2A06" w:rsidDel="00B8283F" w:rsidRDefault="003C542E" w:rsidP="00490496">
            <w:pPr>
              <w:widowControl/>
              <w:snapToGrid w:val="0"/>
              <w:jc w:val="center"/>
              <w:textAlignment w:val="auto"/>
              <w:rPr>
                <w:del w:id="376" w:author="橘田 泰" w:date="2023-04-14T16:46:00Z"/>
                <w:rFonts w:asciiTheme="minorEastAsia" w:eastAsiaTheme="minorEastAsia" w:hAnsiTheme="minorEastAsia" w:cs="ＭＳ Ｐゴシック"/>
                <w:szCs w:val="22"/>
              </w:rPr>
            </w:pPr>
            <w:del w:id="377" w:author="橘田 泰" w:date="2023-04-14T16:46:00Z">
              <w:r w:rsidRPr="00BB2A06" w:rsidDel="00B8283F">
                <w:rPr>
                  <w:rFonts w:asciiTheme="minorEastAsia" w:eastAsiaTheme="minorEastAsia" w:hAnsiTheme="minorEastAsia" w:cs="ＭＳ Ｐゴシック" w:hint="eastAsia"/>
                  <w:szCs w:val="22"/>
                </w:rPr>
                <w:delText>備考</w:delText>
              </w:r>
            </w:del>
          </w:p>
        </w:tc>
      </w:tr>
      <w:tr w:rsidR="0004184A" w:rsidRPr="00BB2A06" w:rsidDel="00B8283F" w:rsidTr="008E1051">
        <w:trPr>
          <w:trHeight w:val="2129"/>
          <w:del w:id="378" w:author="橘田 泰" w:date="2023-04-14T16:46:00Z"/>
        </w:trPr>
        <w:tc>
          <w:tcPr>
            <w:tcW w:w="1055" w:type="dxa"/>
            <w:tcBorders>
              <w:top w:val="single" w:sz="4" w:space="0" w:color="auto"/>
              <w:left w:val="single" w:sz="4" w:space="0" w:color="auto"/>
              <w:bottom w:val="nil"/>
              <w:right w:val="nil"/>
            </w:tcBorders>
            <w:shd w:val="clear" w:color="auto" w:fill="auto"/>
            <w:noWrap/>
            <w:vAlign w:val="center"/>
            <w:hideMark/>
          </w:tcPr>
          <w:p w:rsidR="003C542E" w:rsidRPr="00BB2A06" w:rsidDel="00B8283F" w:rsidRDefault="003C542E" w:rsidP="00490496">
            <w:pPr>
              <w:widowControl/>
              <w:snapToGrid w:val="0"/>
              <w:jc w:val="center"/>
              <w:textAlignment w:val="auto"/>
              <w:rPr>
                <w:del w:id="379" w:author="橘田 泰" w:date="2023-04-14T16:46:00Z"/>
                <w:rFonts w:asciiTheme="minorEastAsia" w:eastAsiaTheme="minorEastAsia" w:hAnsiTheme="minorEastAsia" w:cs="ＭＳ Ｐゴシック"/>
                <w:szCs w:val="22"/>
              </w:rPr>
            </w:pPr>
            <w:del w:id="380" w:author="橘田 泰" w:date="2023-04-14T16:46:00Z">
              <w:r w:rsidRPr="00BB2A06" w:rsidDel="00B8283F">
                <w:rPr>
                  <w:rFonts w:asciiTheme="minorEastAsia" w:eastAsiaTheme="minorEastAsia" w:hAnsiTheme="minorEastAsia" w:cs="ＭＳ Ｐゴシック" w:hint="eastAsia"/>
                  <w:szCs w:val="22"/>
                </w:rPr>
                <w:delText>交通費</w:delText>
              </w:r>
            </w:del>
          </w:p>
        </w:tc>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CE469D" w:rsidRPr="00BB2A06" w:rsidDel="00B8283F" w:rsidRDefault="00CE469D" w:rsidP="00490496">
            <w:pPr>
              <w:widowControl/>
              <w:snapToGrid w:val="0"/>
              <w:ind w:left="660" w:hangingChars="300" w:hanging="660"/>
              <w:textAlignment w:val="auto"/>
              <w:rPr>
                <w:del w:id="381" w:author="橘田 泰" w:date="2023-04-14T16:46:00Z"/>
                <w:rFonts w:asciiTheme="minorEastAsia" w:eastAsiaTheme="minorEastAsia" w:hAnsiTheme="minorEastAsia" w:cs="ＭＳ Ｐゴシック"/>
                <w:szCs w:val="22"/>
              </w:rPr>
            </w:pPr>
            <w:del w:id="382" w:author="橘田 泰" w:date="2023-04-14T16:46:00Z">
              <w:r w:rsidRPr="00BB2A06" w:rsidDel="00B8283F">
                <w:rPr>
                  <w:rFonts w:asciiTheme="minorEastAsia" w:eastAsiaTheme="minorEastAsia" w:hAnsiTheme="minorEastAsia" w:cs="ＭＳ Ｐゴシック" w:hint="eastAsia"/>
                  <w:szCs w:val="22"/>
                </w:rPr>
                <w:delText>経路</w:delText>
              </w:r>
              <w:r w:rsidR="0004184A" w:rsidRPr="00BB2A06" w:rsidDel="00B8283F">
                <w:rPr>
                  <w:rFonts w:asciiTheme="minorEastAsia" w:eastAsiaTheme="minorEastAsia" w:hAnsiTheme="minorEastAsia" w:cs="ＭＳ Ｐゴシック" w:hint="eastAsia"/>
                  <w:szCs w:val="22"/>
                </w:rPr>
                <w:delText>及び</w:delText>
              </w:r>
              <w:r w:rsidRPr="00BB2A06" w:rsidDel="00B8283F">
                <w:rPr>
                  <w:rFonts w:asciiTheme="minorEastAsia" w:eastAsiaTheme="minorEastAsia" w:hAnsiTheme="minorEastAsia" w:cs="ＭＳ Ｐゴシック" w:hint="eastAsia"/>
                  <w:szCs w:val="22"/>
                </w:rPr>
                <w:delText>移動方法</w:delText>
              </w:r>
            </w:del>
          </w:p>
          <w:p w:rsidR="00CE469D" w:rsidRPr="00BB2A06" w:rsidDel="00B8283F" w:rsidRDefault="00CE469D" w:rsidP="00490496">
            <w:pPr>
              <w:widowControl/>
              <w:snapToGrid w:val="0"/>
              <w:textAlignment w:val="auto"/>
              <w:rPr>
                <w:del w:id="383" w:author="橘田 泰" w:date="2023-04-14T16:46:00Z"/>
                <w:rFonts w:asciiTheme="minorEastAsia" w:eastAsiaTheme="minorEastAsia" w:hAnsiTheme="minorEastAsia" w:cs="ＭＳ Ｐゴシック"/>
                <w:szCs w:val="22"/>
              </w:rPr>
            </w:pPr>
          </w:p>
          <w:p w:rsidR="0004184A" w:rsidRPr="00BB2A06" w:rsidDel="00B8283F" w:rsidRDefault="0004184A" w:rsidP="00490496">
            <w:pPr>
              <w:widowControl/>
              <w:snapToGrid w:val="0"/>
              <w:textAlignment w:val="auto"/>
              <w:rPr>
                <w:del w:id="384" w:author="橘田 泰" w:date="2023-04-14T16:46:00Z"/>
                <w:rFonts w:asciiTheme="minorEastAsia" w:eastAsiaTheme="minorEastAsia" w:hAnsiTheme="minorEastAsia" w:cs="ＭＳ Ｐゴシック"/>
                <w:szCs w:val="22"/>
              </w:rPr>
            </w:pPr>
          </w:p>
          <w:p w:rsidR="00CE469D" w:rsidRPr="00BB2A06" w:rsidDel="00B8283F" w:rsidRDefault="00CE469D" w:rsidP="00490496">
            <w:pPr>
              <w:widowControl/>
              <w:snapToGrid w:val="0"/>
              <w:textAlignment w:val="auto"/>
              <w:rPr>
                <w:del w:id="385" w:author="橘田 泰" w:date="2023-04-14T16:46:00Z"/>
                <w:rFonts w:asciiTheme="minorEastAsia" w:eastAsiaTheme="minorEastAsia" w:hAnsiTheme="minorEastAsia" w:cs="ＭＳ Ｐゴシック"/>
                <w:szCs w:val="22"/>
              </w:rPr>
            </w:pPr>
          </w:p>
          <w:p w:rsidR="00CE469D" w:rsidRPr="00BB2A06" w:rsidDel="00B8283F" w:rsidRDefault="00CE469D" w:rsidP="00490496">
            <w:pPr>
              <w:widowControl/>
              <w:snapToGrid w:val="0"/>
              <w:ind w:firstLineChars="100" w:firstLine="220"/>
              <w:textAlignment w:val="auto"/>
              <w:rPr>
                <w:del w:id="386" w:author="橘田 泰" w:date="2023-04-14T16:46:00Z"/>
                <w:rFonts w:asciiTheme="minorEastAsia" w:eastAsiaTheme="minorEastAsia" w:hAnsiTheme="minorEastAsia" w:cs="ＭＳ Ｐゴシック"/>
                <w:szCs w:val="22"/>
              </w:rPr>
            </w:pPr>
          </w:p>
          <w:p w:rsidR="00CE469D" w:rsidRPr="00BB2A06" w:rsidDel="00B8283F" w:rsidRDefault="00CE469D" w:rsidP="00490496">
            <w:pPr>
              <w:widowControl/>
              <w:snapToGrid w:val="0"/>
              <w:textAlignment w:val="auto"/>
              <w:rPr>
                <w:del w:id="387" w:author="橘田 泰" w:date="2023-04-14T16:46:00Z"/>
                <w:rFonts w:asciiTheme="minorEastAsia" w:eastAsiaTheme="minorEastAsia" w:hAnsiTheme="minorEastAsia" w:cs="ＭＳ Ｐゴシック"/>
                <w:szCs w:val="22"/>
              </w:rPr>
            </w:pPr>
            <w:del w:id="388" w:author="橘田 泰" w:date="2023-04-14T16:46:00Z">
              <w:r w:rsidRPr="00BB2A06" w:rsidDel="00B8283F">
                <w:rPr>
                  <w:rFonts w:asciiTheme="minorEastAsia" w:eastAsiaTheme="minorEastAsia" w:hAnsiTheme="minorEastAsia" w:cs="ＭＳ Ｐゴシック"/>
                  <w:szCs w:val="22"/>
                </w:rPr>
                <w:delText>私用車</w:delText>
              </w:r>
              <w:r w:rsidR="00B56AA5" w:rsidRPr="00BB2A06" w:rsidDel="00B8283F">
                <w:rPr>
                  <w:rFonts w:asciiTheme="minorEastAsia" w:eastAsiaTheme="minorEastAsia" w:hAnsiTheme="minorEastAsia" w:cs="ＭＳ Ｐゴシック"/>
                  <w:szCs w:val="22"/>
                </w:rPr>
                <w:delText>を利用した</w:delText>
              </w:r>
              <w:r w:rsidRPr="00BB2A06" w:rsidDel="00B8283F">
                <w:rPr>
                  <w:rFonts w:asciiTheme="minorEastAsia" w:eastAsiaTheme="minorEastAsia" w:hAnsiTheme="minorEastAsia" w:cs="ＭＳ Ｐゴシック"/>
                  <w:szCs w:val="22"/>
                </w:rPr>
                <w:delText>場合の費用計算</w:delText>
              </w:r>
            </w:del>
          </w:p>
          <w:p w:rsidR="003C542E" w:rsidRPr="00BB2A06" w:rsidDel="00B8283F" w:rsidRDefault="00CE469D" w:rsidP="00490496">
            <w:pPr>
              <w:widowControl/>
              <w:snapToGrid w:val="0"/>
              <w:textAlignment w:val="auto"/>
              <w:rPr>
                <w:del w:id="389" w:author="橘田 泰" w:date="2023-04-14T16:46:00Z"/>
                <w:rFonts w:asciiTheme="minorEastAsia" w:eastAsiaTheme="minorEastAsia" w:hAnsiTheme="minorEastAsia" w:cs="ＭＳ Ｐゴシック"/>
                <w:szCs w:val="22"/>
              </w:rPr>
            </w:pPr>
            <w:del w:id="390" w:author="橘田 泰" w:date="2023-04-14T16:46:00Z">
              <w:r w:rsidRPr="00BB2A06" w:rsidDel="00B8283F">
                <w:rPr>
                  <w:rFonts w:asciiTheme="minorEastAsia" w:eastAsiaTheme="minorEastAsia" w:hAnsiTheme="minorEastAsia" w:cs="ＭＳ Ｐゴシック"/>
                  <w:szCs w:val="22"/>
                </w:rPr>
                <w:delText>（</w:delText>
              </w:r>
              <w:r w:rsidR="00A053FF" w:rsidRPr="00BB2A06" w:rsidDel="00B8283F">
                <w:rPr>
                  <w:rFonts w:asciiTheme="minorEastAsia" w:eastAsiaTheme="minorEastAsia" w:hAnsiTheme="minorEastAsia" w:cs="ＭＳ Ｐゴシック"/>
                  <w:szCs w:val="22"/>
                </w:rPr>
                <w:delText>往復</w:delText>
              </w:r>
              <w:r w:rsidR="004C7FB7" w:rsidRPr="00BB2A06" w:rsidDel="00B8283F">
                <w:rPr>
                  <w:rFonts w:asciiTheme="minorEastAsia" w:eastAsiaTheme="minorEastAsia" w:hAnsiTheme="minorEastAsia" w:cs="ＭＳ Ｐゴシック"/>
                  <w:szCs w:val="22"/>
                </w:rPr>
                <w:delText>走行</w:delText>
              </w:r>
              <w:r w:rsidRPr="00BB2A06" w:rsidDel="00B8283F">
                <w:rPr>
                  <w:rFonts w:asciiTheme="minorEastAsia" w:eastAsiaTheme="minorEastAsia" w:hAnsiTheme="minorEastAsia" w:cs="ＭＳ Ｐゴシック"/>
                  <w:szCs w:val="22"/>
                </w:rPr>
                <w:delText xml:space="preserve">距離　　　</w:delText>
              </w:r>
              <w:r w:rsidR="00831B0D" w:rsidRPr="00BB2A06" w:rsidDel="00B8283F">
                <w:rPr>
                  <w:rFonts w:asciiTheme="minorEastAsia" w:eastAsiaTheme="minorEastAsia" w:hAnsiTheme="minorEastAsia" w:cs="ＭＳ Ｐゴシック"/>
                  <w:szCs w:val="22"/>
                </w:rPr>
                <w:delText xml:space="preserve">　</w:delText>
              </w:r>
              <w:r w:rsidRPr="00BB2A06" w:rsidDel="00B8283F">
                <w:rPr>
                  <w:rFonts w:asciiTheme="minorEastAsia" w:eastAsiaTheme="minorEastAsia" w:hAnsiTheme="minorEastAsia" w:cs="ＭＳ Ｐゴシック"/>
                  <w:szCs w:val="22"/>
                </w:rPr>
                <w:delText xml:space="preserve">km　×　</w:delText>
              </w:r>
              <w:r w:rsidR="00831B0D" w:rsidRPr="00BB2A06" w:rsidDel="00B8283F">
                <w:rPr>
                  <w:rFonts w:asciiTheme="minorEastAsia" w:eastAsiaTheme="minorEastAsia" w:hAnsiTheme="minorEastAsia" w:cs="ＭＳ Ｐゴシック"/>
                  <w:szCs w:val="22"/>
                </w:rPr>
                <w:delText xml:space="preserve">　</w:delText>
              </w:r>
              <w:r w:rsidR="0004184A" w:rsidRPr="00BB2A06" w:rsidDel="00B8283F">
                <w:rPr>
                  <w:rFonts w:asciiTheme="minorEastAsia" w:eastAsiaTheme="minorEastAsia" w:hAnsiTheme="minorEastAsia" w:cs="ＭＳ Ｐゴシック"/>
                  <w:szCs w:val="22"/>
                </w:rPr>
                <w:delText xml:space="preserve">　</w:delText>
              </w:r>
              <w:r w:rsidRPr="00BB2A06" w:rsidDel="00B8283F">
                <w:rPr>
                  <w:rFonts w:asciiTheme="minorEastAsia" w:eastAsiaTheme="minorEastAsia" w:hAnsiTheme="minorEastAsia" w:cs="ＭＳ Ｐゴシック"/>
                  <w:szCs w:val="22"/>
                </w:rPr>
                <w:delText>円/km　）</w:delText>
              </w:r>
            </w:del>
          </w:p>
        </w:tc>
        <w:tc>
          <w:tcPr>
            <w:tcW w:w="1575" w:type="dxa"/>
            <w:tcBorders>
              <w:top w:val="nil"/>
              <w:left w:val="nil"/>
              <w:bottom w:val="single" w:sz="4" w:space="0" w:color="auto"/>
              <w:right w:val="single" w:sz="4" w:space="0" w:color="000000" w:themeColor="text1"/>
            </w:tcBorders>
            <w:shd w:val="clear" w:color="auto" w:fill="auto"/>
            <w:noWrap/>
            <w:vAlign w:val="center"/>
            <w:hideMark/>
          </w:tcPr>
          <w:p w:rsidR="003C542E" w:rsidRPr="00BB2A06" w:rsidDel="00B8283F" w:rsidRDefault="003C542E" w:rsidP="00490496">
            <w:pPr>
              <w:widowControl/>
              <w:snapToGrid w:val="0"/>
              <w:jc w:val="center"/>
              <w:textAlignment w:val="auto"/>
              <w:rPr>
                <w:del w:id="391" w:author="橘田 泰" w:date="2023-04-14T16:46:00Z"/>
                <w:rFonts w:asciiTheme="minorEastAsia" w:eastAsiaTheme="minorEastAsia" w:hAnsiTheme="minorEastAsia" w:cs="ＭＳ Ｐゴシック"/>
                <w:szCs w:val="22"/>
              </w:rPr>
            </w:pPr>
          </w:p>
        </w:tc>
        <w:tc>
          <w:tcPr>
            <w:tcW w:w="1365" w:type="dxa"/>
            <w:tcBorders>
              <w:top w:val="nil"/>
              <w:left w:val="nil"/>
              <w:bottom w:val="single" w:sz="4" w:space="0" w:color="auto"/>
              <w:right w:val="single" w:sz="4" w:space="0" w:color="000000" w:themeColor="text1"/>
            </w:tcBorders>
          </w:tcPr>
          <w:p w:rsidR="003C542E" w:rsidRPr="00BB2A06" w:rsidDel="00B8283F" w:rsidRDefault="003C542E" w:rsidP="00490496">
            <w:pPr>
              <w:widowControl/>
              <w:snapToGrid w:val="0"/>
              <w:jc w:val="both"/>
              <w:textAlignment w:val="auto"/>
              <w:rPr>
                <w:del w:id="392" w:author="橘田 泰" w:date="2023-04-14T16:46:00Z"/>
                <w:rFonts w:asciiTheme="minorEastAsia" w:eastAsiaTheme="minorEastAsia" w:hAnsiTheme="minorEastAsia" w:cs="ＭＳ Ｐゴシック"/>
                <w:szCs w:val="22"/>
              </w:rPr>
            </w:pPr>
          </w:p>
        </w:tc>
      </w:tr>
      <w:tr w:rsidR="0004184A" w:rsidRPr="00BB2A06" w:rsidDel="00B8283F" w:rsidTr="008E1051">
        <w:trPr>
          <w:trHeight w:val="1241"/>
          <w:del w:id="393" w:author="橘田 泰" w:date="2023-04-14T16:46:00Z"/>
        </w:trPr>
        <w:tc>
          <w:tcPr>
            <w:tcW w:w="1055" w:type="dxa"/>
            <w:tcBorders>
              <w:top w:val="single" w:sz="4" w:space="0" w:color="auto"/>
              <w:left w:val="single" w:sz="4" w:space="0" w:color="auto"/>
              <w:bottom w:val="single" w:sz="4" w:space="0" w:color="auto"/>
              <w:right w:val="nil"/>
            </w:tcBorders>
            <w:shd w:val="clear" w:color="auto" w:fill="auto"/>
            <w:noWrap/>
            <w:vAlign w:val="center"/>
            <w:hideMark/>
          </w:tcPr>
          <w:p w:rsidR="003C542E" w:rsidRPr="00BB2A06" w:rsidDel="00B8283F" w:rsidRDefault="003C542E" w:rsidP="00490496">
            <w:pPr>
              <w:widowControl/>
              <w:snapToGrid w:val="0"/>
              <w:jc w:val="center"/>
              <w:textAlignment w:val="auto"/>
              <w:rPr>
                <w:del w:id="394" w:author="橘田 泰" w:date="2023-04-14T16:46:00Z"/>
                <w:rFonts w:asciiTheme="minorEastAsia" w:eastAsiaTheme="minorEastAsia" w:hAnsiTheme="minorEastAsia" w:cs="ＭＳ Ｐゴシック"/>
                <w:szCs w:val="22"/>
              </w:rPr>
            </w:pPr>
            <w:del w:id="395" w:author="橘田 泰" w:date="2023-04-14T16:46:00Z">
              <w:r w:rsidRPr="00BB2A06" w:rsidDel="00B8283F">
                <w:rPr>
                  <w:rFonts w:asciiTheme="minorEastAsia" w:eastAsiaTheme="minorEastAsia" w:hAnsiTheme="minorEastAsia" w:cs="ＭＳ Ｐゴシック" w:hint="eastAsia"/>
                  <w:szCs w:val="22"/>
                </w:rPr>
                <w:delText>宿泊料</w:delText>
              </w:r>
            </w:del>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42E" w:rsidRPr="00BB2A06" w:rsidDel="00B8283F" w:rsidRDefault="00F4717A" w:rsidP="00490496">
            <w:pPr>
              <w:widowControl/>
              <w:snapToGrid w:val="0"/>
              <w:textAlignment w:val="auto"/>
              <w:rPr>
                <w:del w:id="396" w:author="橘田 泰" w:date="2023-04-14T16:46:00Z"/>
                <w:rFonts w:asciiTheme="minorEastAsia" w:eastAsiaTheme="minorEastAsia" w:hAnsiTheme="minorEastAsia" w:cs="ＭＳ Ｐゴシック"/>
                <w:szCs w:val="22"/>
              </w:rPr>
            </w:pPr>
            <w:del w:id="397" w:author="橘田 泰" w:date="2023-04-14T16:46:00Z">
              <w:r w:rsidRPr="00BB2A06" w:rsidDel="00B8283F">
                <w:rPr>
                  <w:rFonts w:asciiTheme="minorEastAsia" w:eastAsiaTheme="minorEastAsia" w:hAnsiTheme="minorEastAsia" w:cs="ＭＳ Ｐゴシック"/>
                  <w:szCs w:val="22"/>
                </w:rPr>
                <w:delText>宿泊先施設名・場所</w:delText>
              </w:r>
            </w:del>
          </w:p>
          <w:p w:rsidR="00F4717A" w:rsidRPr="00BB2A06" w:rsidDel="00B8283F" w:rsidRDefault="00F4717A" w:rsidP="00490496">
            <w:pPr>
              <w:widowControl/>
              <w:snapToGrid w:val="0"/>
              <w:textAlignment w:val="auto"/>
              <w:rPr>
                <w:del w:id="398" w:author="橘田 泰" w:date="2023-04-14T16:46:00Z"/>
                <w:rFonts w:asciiTheme="minorEastAsia" w:eastAsiaTheme="minorEastAsia" w:hAnsiTheme="minorEastAsia" w:cs="ＭＳ Ｐゴシック"/>
                <w:szCs w:val="22"/>
              </w:rPr>
            </w:pPr>
          </w:p>
          <w:p w:rsidR="00F4717A" w:rsidRPr="00BB2A06" w:rsidDel="00B8283F" w:rsidRDefault="00F4717A" w:rsidP="00490496">
            <w:pPr>
              <w:widowControl/>
              <w:snapToGrid w:val="0"/>
              <w:jc w:val="center"/>
              <w:textAlignment w:val="auto"/>
              <w:rPr>
                <w:del w:id="399" w:author="橘田 泰" w:date="2023-04-14T16:46:00Z"/>
                <w:rFonts w:asciiTheme="minorEastAsia" w:eastAsiaTheme="minorEastAsia" w:hAnsiTheme="minorEastAsia" w:cs="ＭＳ Ｐゴシック"/>
                <w:szCs w:val="22"/>
              </w:rPr>
            </w:pPr>
          </w:p>
          <w:p w:rsidR="003C542E" w:rsidRPr="00BB2A06" w:rsidDel="00B8283F" w:rsidRDefault="00F4717A" w:rsidP="00490496">
            <w:pPr>
              <w:widowControl/>
              <w:snapToGrid w:val="0"/>
              <w:textAlignment w:val="auto"/>
              <w:rPr>
                <w:del w:id="400" w:author="橘田 泰" w:date="2023-04-14T16:46:00Z"/>
                <w:rFonts w:asciiTheme="minorEastAsia" w:eastAsiaTheme="minorEastAsia" w:hAnsiTheme="minorEastAsia" w:cs="ＭＳ Ｐゴシック"/>
                <w:szCs w:val="22"/>
              </w:rPr>
            </w:pPr>
            <w:del w:id="401" w:author="橘田 泰" w:date="2023-04-14T16:46:00Z">
              <w:r w:rsidRPr="00BB2A06" w:rsidDel="00B8283F">
                <w:rPr>
                  <w:rFonts w:asciiTheme="minorEastAsia" w:eastAsiaTheme="minorEastAsia" w:hAnsiTheme="minorEastAsia" w:cs="ＭＳ Ｐゴシック"/>
                  <w:szCs w:val="22"/>
                </w:rPr>
                <w:delText>宿泊日数　　　　　日</w:delText>
              </w:r>
            </w:del>
          </w:p>
        </w:tc>
        <w:tc>
          <w:tcPr>
            <w:tcW w:w="1575" w:type="dxa"/>
            <w:tcBorders>
              <w:top w:val="single" w:sz="4" w:space="0" w:color="auto"/>
              <w:left w:val="nil"/>
              <w:bottom w:val="single" w:sz="4" w:space="0" w:color="auto"/>
              <w:right w:val="single" w:sz="4" w:space="0" w:color="000000" w:themeColor="text1"/>
            </w:tcBorders>
            <w:shd w:val="clear" w:color="auto" w:fill="auto"/>
            <w:noWrap/>
            <w:vAlign w:val="center"/>
          </w:tcPr>
          <w:p w:rsidR="003C542E" w:rsidRPr="00BB2A06" w:rsidDel="00B8283F" w:rsidRDefault="003C542E" w:rsidP="00490496">
            <w:pPr>
              <w:widowControl/>
              <w:snapToGrid w:val="0"/>
              <w:jc w:val="center"/>
              <w:textAlignment w:val="auto"/>
              <w:rPr>
                <w:del w:id="402" w:author="橘田 泰" w:date="2023-04-14T16:46:00Z"/>
                <w:rFonts w:asciiTheme="minorEastAsia" w:eastAsiaTheme="minorEastAsia" w:hAnsiTheme="minorEastAsia" w:cs="ＭＳ Ｐゴシック"/>
                <w:szCs w:val="22"/>
              </w:rPr>
            </w:pPr>
          </w:p>
        </w:tc>
        <w:tc>
          <w:tcPr>
            <w:tcW w:w="1365" w:type="dxa"/>
            <w:tcBorders>
              <w:top w:val="single" w:sz="4" w:space="0" w:color="auto"/>
              <w:left w:val="nil"/>
              <w:bottom w:val="single" w:sz="4" w:space="0" w:color="auto"/>
              <w:right w:val="single" w:sz="4" w:space="0" w:color="000000" w:themeColor="text1"/>
            </w:tcBorders>
          </w:tcPr>
          <w:p w:rsidR="003C542E" w:rsidRPr="00BB2A06" w:rsidDel="00B8283F" w:rsidRDefault="0076778A" w:rsidP="00490496">
            <w:pPr>
              <w:widowControl/>
              <w:snapToGrid w:val="0"/>
              <w:jc w:val="both"/>
              <w:textAlignment w:val="auto"/>
              <w:rPr>
                <w:del w:id="403" w:author="橘田 泰" w:date="2023-04-14T16:46:00Z"/>
                <w:rFonts w:asciiTheme="minorEastAsia" w:eastAsiaTheme="minorEastAsia" w:hAnsiTheme="minorEastAsia" w:cs="ＭＳ Ｐゴシック"/>
                <w:szCs w:val="22"/>
              </w:rPr>
            </w:pPr>
            <w:del w:id="404" w:author="橘田 泰" w:date="2023-04-14T16:46:00Z">
              <w:r w:rsidRPr="00BB2A06" w:rsidDel="00B8283F">
                <w:rPr>
                  <w:rFonts w:asciiTheme="minorEastAsia" w:eastAsiaTheme="minorEastAsia" w:hAnsiTheme="minorEastAsia" w:cs="ＭＳ Ｐゴシック"/>
                  <w:szCs w:val="22"/>
                </w:rPr>
                <w:delText>領収証の添付をお願いします。</w:delText>
              </w:r>
            </w:del>
          </w:p>
        </w:tc>
      </w:tr>
      <w:tr w:rsidR="0004184A" w:rsidRPr="00BB2A06" w:rsidDel="00B8283F" w:rsidTr="009A3FC1">
        <w:trPr>
          <w:trHeight w:val="493"/>
          <w:del w:id="405" w:author="橘田 泰" w:date="2023-04-14T16:46:00Z"/>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D3F7C" w:rsidRPr="009D3F7C" w:rsidDel="00B8283F" w:rsidRDefault="00F4717A" w:rsidP="00490496">
            <w:pPr>
              <w:widowControl/>
              <w:snapToGrid w:val="0"/>
              <w:jc w:val="center"/>
              <w:textAlignment w:val="auto"/>
              <w:rPr>
                <w:ins w:id="406" w:author="佐野 靖" w:date="2023-03-28T11:47:00Z"/>
                <w:del w:id="407" w:author="橘田 泰" w:date="2023-04-14T16:46:00Z"/>
                <w:rFonts w:asciiTheme="minorEastAsia" w:eastAsiaTheme="minorEastAsia" w:hAnsiTheme="minorEastAsia" w:cs="ＭＳ Ｐゴシック"/>
                <w:color w:val="FF0000"/>
                <w:szCs w:val="22"/>
              </w:rPr>
            </w:pPr>
            <w:del w:id="408" w:author="橘田 泰" w:date="2023-04-14T16:46:00Z">
              <w:r w:rsidRPr="009D3F7C" w:rsidDel="00B8283F">
                <w:rPr>
                  <w:rFonts w:asciiTheme="minorEastAsia" w:eastAsiaTheme="minorEastAsia" w:hAnsiTheme="minorEastAsia" w:cs="ＭＳ Ｐゴシック"/>
                  <w:color w:val="FF0000"/>
                  <w:szCs w:val="22"/>
                </w:rPr>
                <w:delText>雑</w:delText>
              </w:r>
              <w:r w:rsidR="00BA28DF" w:rsidRPr="009D3F7C" w:rsidDel="00B8283F">
                <w:rPr>
                  <w:rFonts w:asciiTheme="minorEastAsia" w:eastAsiaTheme="minorEastAsia" w:hAnsiTheme="minorEastAsia" w:cs="ＭＳ Ｐゴシック"/>
                  <w:color w:val="FF0000"/>
                  <w:szCs w:val="22"/>
                </w:rPr>
                <w:delText xml:space="preserve">　</w:delText>
              </w:r>
            </w:del>
            <w:ins w:id="409" w:author="佐野 靖" w:date="2023-03-28T11:47:00Z">
              <w:del w:id="410" w:author="橘田 泰" w:date="2023-04-14T16:46:00Z">
                <w:r w:rsidR="009D3F7C" w:rsidRPr="009D3F7C" w:rsidDel="00B8283F">
                  <w:rPr>
                    <w:rFonts w:asciiTheme="minorEastAsia" w:eastAsiaTheme="minorEastAsia" w:hAnsiTheme="minorEastAsia" w:cs="ＭＳ Ｐゴシック" w:hint="eastAsia"/>
                    <w:color w:val="FF0000"/>
                    <w:szCs w:val="22"/>
                  </w:rPr>
                  <w:delText>災害</w:delText>
                </w:r>
              </w:del>
            </w:ins>
          </w:p>
          <w:p w:rsidR="003C542E" w:rsidRPr="00BB2A06" w:rsidDel="00B8283F" w:rsidRDefault="009D3F7C" w:rsidP="00490496">
            <w:pPr>
              <w:widowControl/>
              <w:snapToGrid w:val="0"/>
              <w:jc w:val="center"/>
              <w:textAlignment w:val="auto"/>
              <w:rPr>
                <w:del w:id="411" w:author="橘田 泰" w:date="2023-04-14T16:46:00Z"/>
                <w:rFonts w:asciiTheme="minorEastAsia" w:eastAsiaTheme="minorEastAsia" w:hAnsiTheme="minorEastAsia" w:cs="ＭＳ Ｐゴシック"/>
                <w:szCs w:val="22"/>
              </w:rPr>
            </w:pPr>
            <w:ins w:id="412" w:author="佐野 靖" w:date="2023-03-28T11:47:00Z">
              <w:del w:id="413" w:author="橘田 泰" w:date="2023-04-14T16:46:00Z">
                <w:r w:rsidRPr="009D3F7C" w:rsidDel="00B8283F">
                  <w:rPr>
                    <w:rFonts w:asciiTheme="minorEastAsia" w:eastAsiaTheme="minorEastAsia" w:hAnsiTheme="minorEastAsia" w:cs="ＭＳ Ｐゴシック" w:hint="eastAsia"/>
                    <w:color w:val="FF0000"/>
                    <w:szCs w:val="22"/>
                  </w:rPr>
                  <w:delText>活動</w:delText>
                </w:r>
              </w:del>
            </w:ins>
            <w:del w:id="414" w:author="橘田 泰" w:date="2023-04-14T16:46:00Z">
              <w:r w:rsidR="00F4717A" w:rsidRPr="009D3F7C" w:rsidDel="00B8283F">
                <w:rPr>
                  <w:rFonts w:asciiTheme="minorEastAsia" w:eastAsiaTheme="minorEastAsia" w:hAnsiTheme="minorEastAsia" w:cs="ＭＳ Ｐゴシック"/>
                  <w:color w:val="FF0000"/>
                  <w:szCs w:val="22"/>
                </w:rPr>
                <w:delText>費</w:delText>
              </w:r>
            </w:del>
          </w:p>
        </w:tc>
        <w:tc>
          <w:tcPr>
            <w:tcW w:w="5040" w:type="dxa"/>
            <w:tcBorders>
              <w:top w:val="single" w:sz="4" w:space="0" w:color="auto"/>
              <w:left w:val="nil"/>
              <w:bottom w:val="single" w:sz="4" w:space="0" w:color="auto"/>
              <w:right w:val="single" w:sz="4" w:space="0" w:color="auto"/>
            </w:tcBorders>
            <w:shd w:val="clear" w:color="auto" w:fill="auto"/>
            <w:noWrap/>
            <w:vAlign w:val="center"/>
          </w:tcPr>
          <w:p w:rsidR="003C542E" w:rsidRPr="00BB2A06" w:rsidDel="00B8283F" w:rsidRDefault="00CE469D" w:rsidP="00490496">
            <w:pPr>
              <w:widowControl/>
              <w:snapToGrid w:val="0"/>
              <w:textAlignment w:val="auto"/>
              <w:rPr>
                <w:del w:id="415" w:author="橘田 泰" w:date="2023-04-14T16:46:00Z"/>
                <w:rFonts w:asciiTheme="minorEastAsia" w:eastAsiaTheme="minorEastAsia" w:hAnsiTheme="minorEastAsia" w:cs="ＭＳ Ｐゴシック"/>
                <w:szCs w:val="22"/>
              </w:rPr>
            </w:pPr>
            <w:del w:id="416" w:author="橘田 泰" w:date="2023-04-14T16:46:00Z">
              <w:r w:rsidRPr="00BB2A06" w:rsidDel="00B8283F">
                <w:rPr>
                  <w:rFonts w:asciiTheme="minorEastAsia" w:eastAsiaTheme="minorEastAsia" w:hAnsiTheme="minorEastAsia" w:cs="ＭＳ Ｐゴシック"/>
                  <w:szCs w:val="22"/>
                </w:rPr>
                <w:delText>活動</w:delText>
              </w:r>
              <w:r w:rsidR="00F4717A" w:rsidRPr="00BB2A06" w:rsidDel="00B8283F">
                <w:rPr>
                  <w:rFonts w:asciiTheme="minorEastAsia" w:eastAsiaTheme="minorEastAsia" w:hAnsiTheme="minorEastAsia" w:cs="ＭＳ Ｐゴシック"/>
                  <w:szCs w:val="22"/>
                </w:rPr>
                <w:delText xml:space="preserve">日数　</w:delText>
              </w:r>
              <w:r w:rsidRPr="00BB2A06" w:rsidDel="00B8283F">
                <w:rPr>
                  <w:rFonts w:asciiTheme="minorEastAsia" w:eastAsiaTheme="minorEastAsia" w:hAnsiTheme="minorEastAsia" w:cs="ＭＳ Ｐゴシック"/>
                  <w:szCs w:val="22"/>
                </w:rPr>
                <w:delText xml:space="preserve">　　</w:delText>
              </w:r>
              <w:r w:rsidR="00F4717A" w:rsidRPr="00BB2A06" w:rsidDel="00B8283F">
                <w:rPr>
                  <w:rFonts w:asciiTheme="minorEastAsia" w:eastAsiaTheme="minorEastAsia" w:hAnsiTheme="minorEastAsia" w:cs="ＭＳ Ｐゴシック"/>
                  <w:szCs w:val="22"/>
                </w:rPr>
                <w:delText xml:space="preserve">　　</w:delText>
              </w:r>
            </w:del>
            <w:ins w:id="417" w:author="佐野 靖" w:date="2023-03-28T10:32:00Z">
              <w:del w:id="418" w:author="橘田 泰" w:date="2023-04-14T16:46:00Z">
                <w:r w:rsidR="0096306E" w:rsidDel="00B8283F">
                  <w:rPr>
                    <w:rFonts w:asciiTheme="minorEastAsia" w:eastAsiaTheme="minorEastAsia" w:hAnsiTheme="minorEastAsia" w:cs="ＭＳ Ｐゴシック" w:hint="eastAsia"/>
                    <w:szCs w:val="22"/>
                  </w:rPr>
                  <w:delText xml:space="preserve">  </w:delText>
                </w:r>
              </w:del>
            </w:ins>
            <w:del w:id="419" w:author="橘田 泰" w:date="2023-04-14T16:46:00Z">
              <w:r w:rsidR="00F4717A" w:rsidRPr="00BB2A06" w:rsidDel="00B8283F">
                <w:rPr>
                  <w:rFonts w:asciiTheme="minorEastAsia" w:eastAsiaTheme="minorEastAsia" w:hAnsiTheme="minorEastAsia" w:cs="ＭＳ Ｐゴシック"/>
                  <w:szCs w:val="22"/>
                </w:rPr>
                <w:delText>日</w:delText>
              </w:r>
              <w:r w:rsidR="00831B0D" w:rsidRPr="00BB2A06" w:rsidDel="00B8283F">
                <w:rPr>
                  <w:rFonts w:asciiTheme="minorEastAsia" w:eastAsiaTheme="minorEastAsia" w:hAnsiTheme="minorEastAsia" w:cs="ＭＳ Ｐゴシック"/>
                  <w:szCs w:val="22"/>
                </w:rPr>
                <w:delText xml:space="preserve">　</w:delText>
              </w:r>
              <w:r w:rsidR="00F4717A" w:rsidRPr="00BB2A06" w:rsidDel="00B8283F">
                <w:rPr>
                  <w:rFonts w:asciiTheme="minorEastAsia" w:eastAsiaTheme="minorEastAsia" w:hAnsiTheme="minorEastAsia" w:cs="ＭＳ Ｐゴシック"/>
                  <w:szCs w:val="22"/>
                </w:rPr>
                <w:delText>×</w:delText>
              </w:r>
              <w:r w:rsidR="0004184A" w:rsidRPr="00BB2A06" w:rsidDel="00B8283F">
                <w:rPr>
                  <w:rFonts w:asciiTheme="minorEastAsia" w:eastAsiaTheme="minorEastAsia" w:hAnsiTheme="minorEastAsia" w:cs="ＭＳ Ｐゴシック"/>
                  <w:szCs w:val="22"/>
                </w:rPr>
                <w:delText xml:space="preserve">　　</w:delText>
              </w:r>
              <w:r w:rsidR="00B56AA5" w:rsidRPr="00BB2A06" w:rsidDel="00B8283F">
                <w:rPr>
                  <w:rFonts w:asciiTheme="minorEastAsia" w:eastAsiaTheme="minorEastAsia" w:hAnsiTheme="minorEastAsia" w:cs="ＭＳ Ｐゴシック"/>
                  <w:szCs w:val="22"/>
                </w:rPr>
                <w:delText xml:space="preserve">　</w:delText>
              </w:r>
              <w:r w:rsidR="0004184A" w:rsidRPr="00BB2A06" w:rsidDel="00B8283F">
                <w:rPr>
                  <w:rFonts w:asciiTheme="minorEastAsia" w:eastAsiaTheme="minorEastAsia" w:hAnsiTheme="minorEastAsia" w:cs="ＭＳ Ｐゴシック"/>
                  <w:szCs w:val="22"/>
                </w:rPr>
                <w:delText xml:space="preserve">　</w:delText>
              </w:r>
              <w:r w:rsidR="00831B0D" w:rsidRPr="00BB2A06" w:rsidDel="00B8283F">
                <w:rPr>
                  <w:rFonts w:asciiTheme="minorEastAsia" w:eastAsiaTheme="minorEastAsia" w:hAnsiTheme="minorEastAsia" w:cs="ＭＳ Ｐゴシック"/>
                  <w:szCs w:val="22"/>
                </w:rPr>
                <w:delText xml:space="preserve">　</w:delText>
              </w:r>
            </w:del>
            <w:ins w:id="420" w:author="佐野 靖" w:date="2023-03-28T11:12:00Z">
              <w:del w:id="421" w:author="橘田 泰" w:date="2023-04-14T16:46:00Z">
                <w:r w:rsidR="005142AE" w:rsidDel="00B8283F">
                  <w:rPr>
                    <w:rFonts w:asciiTheme="minorEastAsia" w:eastAsiaTheme="minorEastAsia" w:hAnsiTheme="minorEastAsia" w:cs="ＭＳ Ｐゴシック" w:hint="eastAsia"/>
                    <w:szCs w:val="22"/>
                  </w:rPr>
                  <w:delText xml:space="preserve"> </w:delText>
                </w:r>
              </w:del>
            </w:ins>
            <w:del w:id="422" w:author="橘田 泰" w:date="2023-04-14T16:46:00Z">
              <w:r w:rsidR="0076778A" w:rsidRPr="00BB2A06" w:rsidDel="00B8283F">
                <w:rPr>
                  <w:rFonts w:asciiTheme="minorEastAsia" w:eastAsiaTheme="minorEastAsia" w:hAnsiTheme="minorEastAsia" w:cs="ＭＳ Ｐゴシック"/>
                  <w:szCs w:val="22"/>
                </w:rPr>
                <w:delText>円/日</w:delText>
              </w:r>
            </w:del>
          </w:p>
        </w:tc>
        <w:tc>
          <w:tcPr>
            <w:tcW w:w="1575" w:type="dxa"/>
            <w:tcBorders>
              <w:top w:val="single" w:sz="4" w:space="0" w:color="auto"/>
              <w:left w:val="nil"/>
              <w:bottom w:val="single" w:sz="4" w:space="0" w:color="auto"/>
              <w:right w:val="single" w:sz="4" w:space="0" w:color="000000" w:themeColor="text1"/>
            </w:tcBorders>
            <w:shd w:val="clear" w:color="auto" w:fill="auto"/>
            <w:noWrap/>
            <w:vAlign w:val="center"/>
          </w:tcPr>
          <w:p w:rsidR="003C542E" w:rsidRPr="00BB2A06" w:rsidDel="00B8283F" w:rsidRDefault="003C542E" w:rsidP="00490496">
            <w:pPr>
              <w:widowControl/>
              <w:snapToGrid w:val="0"/>
              <w:jc w:val="center"/>
              <w:textAlignment w:val="auto"/>
              <w:rPr>
                <w:del w:id="423" w:author="橘田 泰" w:date="2023-04-14T16:46:00Z"/>
                <w:rFonts w:asciiTheme="minorEastAsia" w:eastAsiaTheme="minorEastAsia" w:hAnsiTheme="minorEastAsia" w:cs="ＭＳ Ｐゴシック"/>
                <w:szCs w:val="22"/>
              </w:rPr>
            </w:pPr>
          </w:p>
        </w:tc>
        <w:tc>
          <w:tcPr>
            <w:tcW w:w="1365" w:type="dxa"/>
            <w:tcBorders>
              <w:top w:val="single" w:sz="4" w:space="0" w:color="auto"/>
              <w:left w:val="nil"/>
              <w:bottom w:val="single" w:sz="4" w:space="0" w:color="auto"/>
              <w:right w:val="single" w:sz="4" w:space="0" w:color="000000" w:themeColor="text1"/>
            </w:tcBorders>
            <w:vAlign w:val="center"/>
          </w:tcPr>
          <w:p w:rsidR="003C542E" w:rsidRPr="00BB2A06" w:rsidDel="00B8283F" w:rsidRDefault="00FC50B3" w:rsidP="00522BDE">
            <w:pPr>
              <w:widowControl/>
              <w:snapToGrid w:val="0"/>
              <w:textAlignment w:val="auto"/>
              <w:rPr>
                <w:del w:id="424" w:author="橘田 泰" w:date="2023-04-14T16:46:00Z"/>
                <w:rFonts w:asciiTheme="minorEastAsia" w:eastAsiaTheme="minorEastAsia" w:hAnsiTheme="minorEastAsia" w:cs="ＭＳ Ｐゴシック"/>
                <w:szCs w:val="22"/>
              </w:rPr>
            </w:pPr>
            <w:del w:id="425" w:author="橘田 泰" w:date="2023-04-14T16:46:00Z">
              <w:r w:rsidRPr="00BB2A06" w:rsidDel="00B8283F">
                <w:rPr>
                  <w:rFonts w:asciiTheme="minorEastAsia" w:eastAsiaTheme="minorEastAsia" w:hAnsiTheme="minorEastAsia" w:cs="ＭＳ Ｐゴシック"/>
                  <w:szCs w:val="22"/>
                </w:rPr>
                <w:delText>昼食代</w:delText>
              </w:r>
            </w:del>
          </w:p>
          <w:p w:rsidR="00FC50B3" w:rsidRPr="00BB2A06" w:rsidDel="00B8283F" w:rsidRDefault="00FC50B3" w:rsidP="00522BDE">
            <w:pPr>
              <w:widowControl/>
              <w:snapToGrid w:val="0"/>
              <w:textAlignment w:val="auto"/>
              <w:rPr>
                <w:del w:id="426" w:author="橘田 泰" w:date="2023-04-14T16:46:00Z"/>
                <w:rFonts w:asciiTheme="minorEastAsia" w:eastAsiaTheme="minorEastAsia" w:hAnsiTheme="minorEastAsia" w:cs="ＭＳ Ｐゴシック"/>
                <w:szCs w:val="22"/>
              </w:rPr>
            </w:pPr>
            <w:del w:id="427" w:author="橘田 泰" w:date="2023-04-14T16:46:00Z">
              <w:r w:rsidRPr="00BB2A06" w:rsidDel="00B8283F">
                <w:rPr>
                  <w:rFonts w:asciiTheme="minorEastAsia" w:eastAsiaTheme="minorEastAsia" w:hAnsiTheme="minorEastAsia" w:cs="ＭＳ Ｐゴシック" w:hint="eastAsia"/>
                  <w:szCs w:val="22"/>
                </w:rPr>
                <w:delText>通信費</w:delText>
              </w:r>
            </w:del>
            <w:ins w:id="428" w:author="佐野 靖" w:date="2023-03-28T10:19:00Z">
              <w:del w:id="429" w:author="橘田 泰" w:date="2023-04-14T16:46:00Z">
                <w:r w:rsidR="00522BDE" w:rsidDel="00B8283F">
                  <w:rPr>
                    <w:rFonts w:asciiTheme="minorEastAsia" w:eastAsiaTheme="minorEastAsia" w:hAnsiTheme="minorEastAsia" w:cs="ＭＳ Ｐゴシック" w:hint="eastAsia"/>
                    <w:szCs w:val="22"/>
                  </w:rPr>
                  <w:delText>等</w:delText>
                </w:r>
              </w:del>
            </w:ins>
          </w:p>
        </w:tc>
      </w:tr>
      <w:tr w:rsidR="009A3FC1" w:rsidRPr="00BB2A06" w:rsidDel="00B8283F" w:rsidTr="00392517">
        <w:trPr>
          <w:trHeight w:val="1241"/>
          <w:ins w:id="430" w:author="佐野 靖" w:date="2023-03-28T10:17:00Z"/>
          <w:del w:id="431" w:author="橘田 泰" w:date="2023-04-14T16:46:00Z"/>
        </w:trPr>
        <w:tc>
          <w:tcPr>
            <w:tcW w:w="1055" w:type="dxa"/>
            <w:tcBorders>
              <w:top w:val="single" w:sz="4" w:space="0" w:color="auto"/>
              <w:left w:val="single" w:sz="4" w:space="0" w:color="auto"/>
              <w:bottom w:val="single" w:sz="4" w:space="0" w:color="auto"/>
              <w:right w:val="nil"/>
            </w:tcBorders>
            <w:shd w:val="clear" w:color="auto" w:fill="auto"/>
            <w:noWrap/>
            <w:vAlign w:val="center"/>
            <w:hideMark/>
          </w:tcPr>
          <w:p w:rsidR="009A3FC1" w:rsidRPr="00BB2A06" w:rsidDel="00B8283F" w:rsidRDefault="009A3FC1" w:rsidP="00392517">
            <w:pPr>
              <w:widowControl/>
              <w:snapToGrid w:val="0"/>
              <w:jc w:val="center"/>
              <w:textAlignment w:val="auto"/>
              <w:rPr>
                <w:ins w:id="432" w:author="佐野 靖" w:date="2023-03-28T10:17:00Z"/>
                <w:del w:id="433" w:author="橘田 泰" w:date="2023-04-14T16:46:00Z"/>
                <w:rFonts w:asciiTheme="minorEastAsia" w:eastAsiaTheme="minorEastAsia" w:hAnsiTheme="minorEastAsia" w:cs="ＭＳ Ｐゴシック"/>
                <w:szCs w:val="22"/>
              </w:rPr>
            </w:pPr>
            <w:ins w:id="434" w:author="佐野 靖" w:date="2023-03-28T10:18:00Z">
              <w:del w:id="435" w:author="橘田 泰" w:date="2023-04-14T16:46:00Z">
                <w:r w:rsidDel="00B8283F">
                  <w:rPr>
                    <w:rFonts w:asciiTheme="minorEastAsia" w:eastAsiaTheme="minorEastAsia" w:hAnsiTheme="minorEastAsia" w:cs="ＭＳ Ｐゴシック" w:hint="eastAsia"/>
                    <w:szCs w:val="22"/>
                  </w:rPr>
                  <w:delText>講習会謝　礼</w:delText>
                </w:r>
              </w:del>
            </w:ins>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06E" w:rsidDel="00B8283F" w:rsidRDefault="009A3FC1" w:rsidP="00BB79B1">
            <w:pPr>
              <w:widowControl/>
              <w:snapToGrid w:val="0"/>
              <w:textAlignment w:val="auto"/>
              <w:rPr>
                <w:ins w:id="436" w:author="佐野 靖" w:date="2023-03-28T10:31:00Z"/>
                <w:del w:id="437" w:author="橘田 泰" w:date="2023-04-14T16:46:00Z"/>
                <w:rFonts w:asciiTheme="minorEastAsia" w:eastAsiaTheme="minorEastAsia" w:hAnsiTheme="minorEastAsia" w:cs="ＭＳ Ｐゴシック"/>
                <w:szCs w:val="22"/>
              </w:rPr>
            </w:pPr>
            <w:ins w:id="438" w:author="佐野 靖" w:date="2023-03-28T10:18:00Z">
              <w:del w:id="439" w:author="橘田 泰" w:date="2023-04-14T16:46:00Z">
                <w:r w:rsidRPr="009A3FC1" w:rsidDel="00B8283F">
                  <w:rPr>
                    <w:rFonts w:asciiTheme="minorEastAsia" w:eastAsiaTheme="minorEastAsia" w:hAnsiTheme="minorEastAsia" w:cs="ＭＳ Ｐゴシック" w:hint="eastAsia"/>
                    <w:szCs w:val="22"/>
                  </w:rPr>
                  <w:delText>講習会日数</w:delText>
                </w:r>
              </w:del>
            </w:ins>
            <w:ins w:id="440" w:author="佐野 靖" w:date="2023-03-28T11:11:00Z">
              <w:del w:id="441" w:author="橘田 泰" w:date="2023-04-14T16:46:00Z">
                <w:r w:rsidR="005142AE" w:rsidDel="00B8283F">
                  <w:rPr>
                    <w:rFonts w:asciiTheme="minorEastAsia" w:eastAsiaTheme="minorEastAsia" w:hAnsiTheme="minorEastAsia" w:cs="ＭＳ Ｐゴシック" w:hint="eastAsia"/>
                    <w:szCs w:val="22"/>
                  </w:rPr>
                  <w:delText xml:space="preserve"> </w:delText>
                </w:r>
              </w:del>
            </w:ins>
            <w:ins w:id="442" w:author="佐野 靖" w:date="2023-03-28T10:28:00Z">
              <w:del w:id="443" w:author="橘田 泰" w:date="2023-04-14T16:46:00Z">
                <w:r w:rsidR="000E42C9" w:rsidDel="00B8283F">
                  <w:rPr>
                    <w:rFonts w:asciiTheme="minorEastAsia" w:eastAsiaTheme="minorEastAsia" w:hAnsiTheme="minorEastAsia" w:cs="ＭＳ Ｐゴシック" w:hint="eastAsia"/>
                    <w:szCs w:val="22"/>
                  </w:rPr>
                  <w:delText xml:space="preserve">　</w:delText>
                </w:r>
              </w:del>
            </w:ins>
            <w:ins w:id="444" w:author="佐野 靖" w:date="2023-03-28T11:12:00Z">
              <w:del w:id="445" w:author="橘田 泰" w:date="2023-04-14T16:46:00Z">
                <w:r w:rsidR="005142AE" w:rsidDel="00B8283F">
                  <w:rPr>
                    <w:rFonts w:asciiTheme="minorEastAsia" w:eastAsiaTheme="minorEastAsia" w:hAnsiTheme="minorEastAsia" w:cs="ＭＳ Ｐゴシック" w:hint="eastAsia"/>
                    <w:szCs w:val="22"/>
                  </w:rPr>
                  <w:delText xml:space="preserve">　</w:delText>
                </w:r>
              </w:del>
            </w:ins>
            <w:ins w:id="446" w:author="佐野 靖" w:date="2023-03-28T10:28:00Z">
              <w:del w:id="447" w:author="橘田 泰" w:date="2023-04-14T16:46:00Z">
                <w:r w:rsidR="000E42C9" w:rsidDel="00B8283F">
                  <w:rPr>
                    <w:rFonts w:asciiTheme="minorEastAsia" w:eastAsiaTheme="minorEastAsia" w:hAnsiTheme="minorEastAsia" w:cs="ＭＳ Ｐゴシック" w:hint="eastAsia"/>
                    <w:szCs w:val="22"/>
                  </w:rPr>
                  <w:delText xml:space="preserve">　 </w:delText>
                </w:r>
                <w:r w:rsidR="000E42C9" w:rsidRPr="00BB2A06" w:rsidDel="00B8283F">
                  <w:rPr>
                    <w:rFonts w:asciiTheme="minorEastAsia" w:eastAsiaTheme="minorEastAsia" w:hAnsiTheme="minorEastAsia" w:cs="ＭＳ Ｐゴシック"/>
                    <w:szCs w:val="22"/>
                  </w:rPr>
                  <w:delText xml:space="preserve">日　×　　　　</w:delText>
                </w:r>
              </w:del>
            </w:ins>
            <w:ins w:id="448" w:author="佐野 靖" w:date="2023-03-28T11:12:00Z">
              <w:del w:id="449" w:author="橘田 泰" w:date="2023-04-14T16:46:00Z">
                <w:r w:rsidR="005142AE" w:rsidDel="00B8283F">
                  <w:rPr>
                    <w:rFonts w:asciiTheme="minorEastAsia" w:eastAsiaTheme="minorEastAsia" w:hAnsiTheme="minorEastAsia" w:cs="ＭＳ Ｐゴシック" w:hint="eastAsia"/>
                    <w:szCs w:val="22"/>
                  </w:rPr>
                  <w:delText xml:space="preserve"> </w:delText>
                </w:r>
              </w:del>
            </w:ins>
            <w:ins w:id="450" w:author="佐野 靖" w:date="2023-03-28T10:28:00Z">
              <w:del w:id="451" w:author="橘田 泰" w:date="2023-04-14T16:46:00Z">
                <w:r w:rsidR="000E42C9" w:rsidRPr="00BB2A06" w:rsidDel="00B8283F">
                  <w:rPr>
                    <w:rFonts w:asciiTheme="minorEastAsia" w:eastAsiaTheme="minorEastAsia" w:hAnsiTheme="minorEastAsia" w:cs="ＭＳ Ｐゴシック"/>
                    <w:szCs w:val="22"/>
                  </w:rPr>
                  <w:delText>円/日</w:delText>
                </w:r>
              </w:del>
            </w:ins>
          </w:p>
          <w:p w:rsidR="009A3FC1" w:rsidRPr="00BB2A06" w:rsidDel="00B8283F" w:rsidRDefault="009A3FC1" w:rsidP="005142AE">
            <w:pPr>
              <w:widowControl/>
              <w:snapToGrid w:val="0"/>
              <w:ind w:firstLineChars="900" w:firstLine="1980"/>
              <w:textAlignment w:val="auto"/>
              <w:rPr>
                <w:ins w:id="452" w:author="佐野 靖" w:date="2023-03-28T10:17:00Z"/>
                <w:del w:id="453" w:author="橘田 泰" w:date="2023-04-14T16:46:00Z"/>
                <w:rFonts w:asciiTheme="minorEastAsia" w:eastAsiaTheme="minorEastAsia" w:hAnsiTheme="minorEastAsia" w:cs="ＭＳ Ｐゴシック"/>
                <w:szCs w:val="22"/>
              </w:rPr>
            </w:pPr>
            <w:ins w:id="454" w:author="佐野 靖" w:date="2023-03-28T10:18:00Z">
              <w:del w:id="455" w:author="橘田 泰" w:date="2023-04-14T16:46:00Z">
                <w:r w:rsidRPr="009A3FC1" w:rsidDel="00B8283F">
                  <w:rPr>
                    <w:rFonts w:asciiTheme="minorEastAsia" w:eastAsiaTheme="minorEastAsia" w:hAnsiTheme="minorEastAsia" w:cs="ＭＳ Ｐゴシック" w:hint="eastAsia"/>
                    <w:szCs w:val="22"/>
                  </w:rPr>
                  <w:delText>日</w:delText>
                </w:r>
              </w:del>
            </w:ins>
            <w:ins w:id="456" w:author="佐野 靖" w:date="2023-03-28T10:29:00Z">
              <w:del w:id="457" w:author="橘田 泰" w:date="2023-04-14T16:46:00Z">
                <w:r w:rsidR="000E42C9" w:rsidRPr="00BB2A06" w:rsidDel="00B8283F">
                  <w:rPr>
                    <w:rFonts w:asciiTheme="minorEastAsia" w:eastAsiaTheme="minorEastAsia" w:hAnsiTheme="minorEastAsia" w:cs="ＭＳ Ｐゴシック"/>
                    <w:szCs w:val="22"/>
                  </w:rPr>
                  <w:delText xml:space="preserve">　×　</w:delText>
                </w:r>
              </w:del>
            </w:ins>
            <w:ins w:id="458" w:author="佐野 靖" w:date="2023-03-28T11:12:00Z">
              <w:del w:id="459" w:author="橘田 泰" w:date="2023-04-14T16:46:00Z">
                <w:r w:rsidR="005142AE" w:rsidDel="00B8283F">
                  <w:rPr>
                    <w:rFonts w:asciiTheme="minorEastAsia" w:eastAsiaTheme="minorEastAsia" w:hAnsiTheme="minorEastAsia" w:cs="ＭＳ Ｐゴシック" w:hint="eastAsia"/>
                    <w:szCs w:val="22"/>
                  </w:rPr>
                  <w:delText xml:space="preserve"> </w:delText>
                </w:r>
              </w:del>
            </w:ins>
            <w:ins w:id="460" w:author="佐野 靖" w:date="2023-03-28T10:29:00Z">
              <w:del w:id="461" w:author="橘田 泰" w:date="2023-04-14T16:46:00Z">
                <w:r w:rsidR="000E42C9" w:rsidRPr="00BB2A06" w:rsidDel="00B8283F">
                  <w:rPr>
                    <w:rFonts w:asciiTheme="minorEastAsia" w:eastAsiaTheme="minorEastAsia" w:hAnsiTheme="minorEastAsia" w:cs="ＭＳ Ｐゴシック"/>
                    <w:szCs w:val="22"/>
                  </w:rPr>
                  <w:delText xml:space="preserve">　　　円/</w:delText>
                </w:r>
                <w:r w:rsidR="000E42C9" w:rsidRPr="009A3FC1" w:rsidDel="00B8283F">
                  <w:rPr>
                    <w:rFonts w:asciiTheme="minorEastAsia" w:eastAsiaTheme="minorEastAsia" w:hAnsiTheme="minorEastAsia" w:cs="ＭＳ Ｐゴシック" w:hint="eastAsia"/>
                    <w:szCs w:val="22"/>
                  </w:rPr>
                  <w:delText>０．５</w:delText>
                </w:r>
                <w:r w:rsidR="000E42C9" w:rsidRPr="00BB2A06" w:rsidDel="00B8283F">
                  <w:rPr>
                    <w:rFonts w:asciiTheme="minorEastAsia" w:eastAsiaTheme="minorEastAsia" w:hAnsiTheme="minorEastAsia" w:cs="ＭＳ Ｐゴシック"/>
                    <w:szCs w:val="22"/>
                  </w:rPr>
                  <w:delText>日</w:delText>
                </w:r>
              </w:del>
            </w:ins>
          </w:p>
        </w:tc>
        <w:tc>
          <w:tcPr>
            <w:tcW w:w="1575" w:type="dxa"/>
            <w:tcBorders>
              <w:top w:val="single" w:sz="4" w:space="0" w:color="auto"/>
              <w:left w:val="nil"/>
              <w:bottom w:val="single" w:sz="4" w:space="0" w:color="auto"/>
              <w:right w:val="single" w:sz="4" w:space="0" w:color="000000" w:themeColor="text1"/>
            </w:tcBorders>
            <w:shd w:val="clear" w:color="auto" w:fill="auto"/>
            <w:noWrap/>
            <w:vAlign w:val="center"/>
          </w:tcPr>
          <w:p w:rsidR="009A3FC1" w:rsidRPr="00BB2A06" w:rsidDel="00B8283F" w:rsidRDefault="009A3FC1" w:rsidP="00392517">
            <w:pPr>
              <w:widowControl/>
              <w:snapToGrid w:val="0"/>
              <w:jc w:val="center"/>
              <w:textAlignment w:val="auto"/>
              <w:rPr>
                <w:ins w:id="462" w:author="佐野 靖" w:date="2023-03-28T10:17:00Z"/>
                <w:del w:id="463" w:author="橘田 泰" w:date="2023-04-14T16:46:00Z"/>
                <w:rFonts w:asciiTheme="minorEastAsia" w:eastAsiaTheme="minorEastAsia" w:hAnsiTheme="minorEastAsia" w:cs="ＭＳ Ｐゴシック"/>
                <w:szCs w:val="22"/>
              </w:rPr>
            </w:pPr>
          </w:p>
        </w:tc>
        <w:tc>
          <w:tcPr>
            <w:tcW w:w="1365" w:type="dxa"/>
            <w:tcBorders>
              <w:top w:val="single" w:sz="4" w:space="0" w:color="auto"/>
              <w:left w:val="nil"/>
              <w:bottom w:val="single" w:sz="4" w:space="0" w:color="auto"/>
              <w:right w:val="single" w:sz="4" w:space="0" w:color="000000" w:themeColor="text1"/>
            </w:tcBorders>
          </w:tcPr>
          <w:p w:rsidR="009A3FC1" w:rsidRPr="00BB2A06" w:rsidDel="00B8283F" w:rsidRDefault="009A3FC1" w:rsidP="00392517">
            <w:pPr>
              <w:widowControl/>
              <w:snapToGrid w:val="0"/>
              <w:jc w:val="both"/>
              <w:textAlignment w:val="auto"/>
              <w:rPr>
                <w:ins w:id="464" w:author="佐野 靖" w:date="2023-03-28T10:17:00Z"/>
                <w:del w:id="465" w:author="橘田 泰" w:date="2023-04-14T16:46:00Z"/>
                <w:rFonts w:asciiTheme="minorEastAsia" w:eastAsiaTheme="minorEastAsia" w:hAnsiTheme="minorEastAsia" w:cs="ＭＳ Ｐゴシック"/>
                <w:szCs w:val="22"/>
              </w:rPr>
            </w:pPr>
          </w:p>
        </w:tc>
      </w:tr>
      <w:tr w:rsidR="0004184A" w:rsidRPr="00BB2A06" w:rsidDel="00B8283F" w:rsidTr="008E1051">
        <w:trPr>
          <w:trHeight w:val="515"/>
          <w:del w:id="466" w:author="橘田 泰" w:date="2023-04-14T16:46:00Z"/>
        </w:trPr>
        <w:tc>
          <w:tcPr>
            <w:tcW w:w="6095" w:type="dxa"/>
            <w:gridSpan w:val="2"/>
            <w:tcBorders>
              <w:top w:val="double" w:sz="4" w:space="0" w:color="auto"/>
              <w:left w:val="single" w:sz="4" w:space="0" w:color="auto"/>
              <w:bottom w:val="single" w:sz="4" w:space="0" w:color="000000" w:themeColor="text1"/>
              <w:right w:val="single" w:sz="4" w:space="0" w:color="auto"/>
            </w:tcBorders>
            <w:shd w:val="clear" w:color="auto" w:fill="auto"/>
            <w:noWrap/>
            <w:vAlign w:val="center"/>
            <w:hideMark/>
          </w:tcPr>
          <w:p w:rsidR="004C7FB7" w:rsidRPr="00BB2A06" w:rsidDel="00B8283F" w:rsidRDefault="004C7FB7" w:rsidP="00490496">
            <w:pPr>
              <w:widowControl/>
              <w:snapToGrid w:val="0"/>
              <w:jc w:val="center"/>
              <w:textAlignment w:val="auto"/>
              <w:rPr>
                <w:del w:id="467" w:author="橘田 泰" w:date="2023-04-14T16:46:00Z"/>
                <w:rFonts w:asciiTheme="minorEastAsia" w:eastAsiaTheme="minorEastAsia" w:hAnsiTheme="minorEastAsia" w:cs="ＭＳ Ｐゴシック"/>
                <w:szCs w:val="22"/>
              </w:rPr>
            </w:pPr>
            <w:del w:id="468" w:author="橘田 泰" w:date="2023-04-14T16:46:00Z">
              <w:r w:rsidRPr="00BB2A06" w:rsidDel="00B8283F">
                <w:rPr>
                  <w:rFonts w:asciiTheme="minorEastAsia" w:eastAsiaTheme="minorEastAsia" w:hAnsiTheme="minorEastAsia" w:cs="ＭＳ Ｐゴシック" w:hint="eastAsia"/>
                  <w:szCs w:val="22"/>
                </w:rPr>
                <w:delText>活動費用の合計</w:delText>
              </w:r>
            </w:del>
          </w:p>
        </w:tc>
        <w:tc>
          <w:tcPr>
            <w:tcW w:w="1575" w:type="dxa"/>
            <w:tcBorders>
              <w:top w:val="double" w:sz="4" w:space="0" w:color="auto"/>
              <w:left w:val="nil"/>
              <w:bottom w:val="single" w:sz="4" w:space="0" w:color="auto"/>
              <w:right w:val="single" w:sz="4" w:space="0" w:color="000000" w:themeColor="text1"/>
            </w:tcBorders>
            <w:shd w:val="clear" w:color="auto" w:fill="auto"/>
            <w:noWrap/>
            <w:vAlign w:val="center"/>
          </w:tcPr>
          <w:p w:rsidR="004C7FB7" w:rsidRPr="00BB2A06" w:rsidDel="00B8283F" w:rsidRDefault="004C7FB7" w:rsidP="00490496">
            <w:pPr>
              <w:widowControl/>
              <w:snapToGrid w:val="0"/>
              <w:jc w:val="center"/>
              <w:textAlignment w:val="auto"/>
              <w:rPr>
                <w:del w:id="469" w:author="橘田 泰" w:date="2023-04-14T16:46:00Z"/>
                <w:rFonts w:asciiTheme="minorEastAsia" w:eastAsiaTheme="minorEastAsia" w:hAnsiTheme="minorEastAsia" w:cs="ＭＳ Ｐゴシック"/>
                <w:szCs w:val="22"/>
              </w:rPr>
            </w:pPr>
          </w:p>
        </w:tc>
        <w:tc>
          <w:tcPr>
            <w:tcW w:w="1365" w:type="dxa"/>
            <w:tcBorders>
              <w:top w:val="double" w:sz="4" w:space="0" w:color="auto"/>
              <w:left w:val="nil"/>
              <w:bottom w:val="single" w:sz="4" w:space="0" w:color="auto"/>
              <w:right w:val="single" w:sz="4" w:space="0" w:color="000000" w:themeColor="text1"/>
            </w:tcBorders>
            <w:vAlign w:val="center"/>
          </w:tcPr>
          <w:p w:rsidR="004C7FB7" w:rsidRPr="00BB2A06" w:rsidDel="00B8283F" w:rsidRDefault="004C7FB7" w:rsidP="00490496">
            <w:pPr>
              <w:widowControl/>
              <w:snapToGrid w:val="0"/>
              <w:jc w:val="center"/>
              <w:textAlignment w:val="auto"/>
              <w:rPr>
                <w:del w:id="470" w:author="橘田 泰" w:date="2023-04-14T16:46:00Z"/>
                <w:rFonts w:asciiTheme="minorEastAsia" w:eastAsiaTheme="minorEastAsia" w:hAnsiTheme="minorEastAsia" w:cs="ＭＳ Ｐゴシック"/>
                <w:szCs w:val="22"/>
              </w:rPr>
            </w:pPr>
          </w:p>
        </w:tc>
      </w:tr>
    </w:tbl>
    <w:p w:rsidR="000B21B3" w:rsidRPr="00BB2A06" w:rsidDel="00B8283F" w:rsidRDefault="000B21B3" w:rsidP="00490496">
      <w:pPr>
        <w:snapToGrid w:val="0"/>
        <w:rPr>
          <w:del w:id="471" w:author="橘田 泰" w:date="2023-04-14T16:46:00Z"/>
          <w:rFonts w:asciiTheme="minorEastAsia" w:eastAsiaTheme="minorEastAsia" w:hAnsiTheme="minorEastAsia"/>
          <w:szCs w:val="22"/>
        </w:rPr>
      </w:pPr>
    </w:p>
    <w:p w:rsidR="000B21B3" w:rsidRPr="00BB2A06" w:rsidDel="00B8283F" w:rsidRDefault="00467E22" w:rsidP="00490496">
      <w:pPr>
        <w:snapToGrid w:val="0"/>
        <w:rPr>
          <w:del w:id="472" w:author="橘田 泰" w:date="2023-04-14T16:46:00Z"/>
          <w:rFonts w:asciiTheme="minorEastAsia" w:eastAsiaTheme="minorEastAsia" w:hAnsiTheme="minorEastAsia"/>
          <w:szCs w:val="22"/>
        </w:rPr>
      </w:pPr>
      <w:del w:id="473" w:author="橘田 泰" w:date="2023-04-14T16:46:00Z">
        <w:r w:rsidRPr="00BB2A06" w:rsidDel="00B8283F">
          <w:rPr>
            <w:rFonts w:asciiTheme="minorEastAsia" w:eastAsiaTheme="minorEastAsia" w:hAnsiTheme="minorEastAsia"/>
            <w:szCs w:val="22"/>
          </w:rPr>
          <w:delText>支払先</w:delText>
        </w:r>
      </w:del>
    </w:p>
    <w:tbl>
      <w:tblPr>
        <w:tblW w:w="9035" w:type="dxa"/>
        <w:tblInd w:w="94" w:type="dxa"/>
        <w:tblCellMar>
          <w:left w:w="99" w:type="dxa"/>
          <w:right w:w="99" w:type="dxa"/>
        </w:tblCellMar>
        <w:tblLook w:val="04A0" w:firstRow="1" w:lastRow="0" w:firstColumn="1" w:lastColumn="0" w:noHBand="0" w:noVBand="1"/>
      </w:tblPr>
      <w:tblGrid>
        <w:gridCol w:w="845"/>
        <w:gridCol w:w="1260"/>
        <w:gridCol w:w="1155"/>
        <w:gridCol w:w="2100"/>
        <w:gridCol w:w="1365"/>
        <w:gridCol w:w="2310"/>
      </w:tblGrid>
      <w:tr w:rsidR="00FA5CD0" w:rsidRPr="00BB2A06" w:rsidDel="00B8283F" w:rsidTr="00FA5CD0">
        <w:trPr>
          <w:trHeight w:val="717"/>
          <w:del w:id="474" w:author="橘田 泰" w:date="2023-04-14T16:46:00Z"/>
        </w:trPr>
        <w:tc>
          <w:tcPr>
            <w:tcW w:w="2105" w:type="dxa"/>
            <w:gridSpan w:val="2"/>
            <w:tcBorders>
              <w:top w:val="single" w:sz="4" w:space="0" w:color="auto"/>
              <w:left w:val="single" w:sz="4" w:space="0" w:color="auto"/>
              <w:bottom w:val="nil"/>
              <w:right w:val="nil"/>
            </w:tcBorders>
            <w:shd w:val="clear" w:color="auto" w:fill="auto"/>
            <w:noWrap/>
            <w:vAlign w:val="center"/>
            <w:hideMark/>
          </w:tcPr>
          <w:p w:rsidR="00FA5CD0" w:rsidRPr="00BB2A06" w:rsidDel="00B8283F" w:rsidRDefault="00FA5CD0" w:rsidP="00490496">
            <w:pPr>
              <w:widowControl/>
              <w:snapToGrid w:val="0"/>
              <w:jc w:val="center"/>
              <w:textAlignment w:val="auto"/>
              <w:rPr>
                <w:del w:id="475" w:author="橘田 泰" w:date="2023-04-14T16:46:00Z"/>
                <w:rFonts w:asciiTheme="minorEastAsia" w:eastAsiaTheme="minorEastAsia" w:hAnsiTheme="minorEastAsia" w:cs="ＭＳ Ｐゴシック"/>
                <w:szCs w:val="22"/>
              </w:rPr>
            </w:pPr>
            <w:del w:id="476" w:author="橘田 泰" w:date="2023-04-14T16:46:00Z">
              <w:r w:rsidRPr="00BB2A06" w:rsidDel="00B8283F">
                <w:rPr>
                  <w:rFonts w:asciiTheme="minorEastAsia" w:eastAsiaTheme="minorEastAsia" w:hAnsiTheme="minorEastAsia" w:cs="ＭＳ Ｐゴシック" w:hint="eastAsia"/>
                  <w:szCs w:val="22"/>
                </w:rPr>
                <w:delText>金融機関名</w:delText>
              </w:r>
            </w:del>
          </w:p>
        </w:tc>
        <w:tc>
          <w:tcPr>
            <w:tcW w:w="3255" w:type="dxa"/>
            <w:gridSpan w:val="2"/>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FA5CD0" w:rsidRPr="00BB2A06" w:rsidDel="00B8283F" w:rsidRDefault="00FA5CD0" w:rsidP="00490496">
            <w:pPr>
              <w:widowControl/>
              <w:snapToGrid w:val="0"/>
              <w:textAlignment w:val="auto"/>
              <w:rPr>
                <w:del w:id="477" w:author="橘田 泰" w:date="2023-04-14T16:46:00Z"/>
                <w:rFonts w:asciiTheme="minorEastAsia" w:eastAsiaTheme="minorEastAsia" w:hAnsiTheme="minorEastAsia" w:cs="ＭＳ Ｐゴシック"/>
                <w:szCs w:val="22"/>
              </w:rPr>
            </w:pPr>
          </w:p>
        </w:tc>
        <w:tc>
          <w:tcPr>
            <w:tcW w:w="136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FA5CD0" w:rsidRPr="00BB2A06" w:rsidDel="00B8283F" w:rsidRDefault="00C32991" w:rsidP="00490496">
            <w:pPr>
              <w:widowControl/>
              <w:snapToGrid w:val="0"/>
              <w:jc w:val="center"/>
              <w:textAlignment w:val="auto"/>
              <w:rPr>
                <w:del w:id="478" w:author="橘田 泰" w:date="2023-04-14T16:46:00Z"/>
                <w:rFonts w:asciiTheme="minorEastAsia" w:eastAsiaTheme="minorEastAsia" w:hAnsiTheme="minorEastAsia" w:cs="ＭＳ Ｐゴシック"/>
                <w:szCs w:val="22"/>
              </w:rPr>
            </w:pPr>
            <w:del w:id="479" w:author="橘田 泰" w:date="2023-04-14T16:46:00Z">
              <w:r w:rsidRPr="00BB2A06" w:rsidDel="00B8283F">
                <w:rPr>
                  <w:rFonts w:asciiTheme="minorEastAsia" w:eastAsiaTheme="minorEastAsia" w:hAnsiTheme="minorEastAsia" w:cs="ＭＳ Ｐゴシック"/>
                  <w:szCs w:val="22"/>
                </w:rPr>
                <w:delText>本・</w:delText>
              </w:r>
              <w:r w:rsidR="00FA5CD0" w:rsidRPr="00BB2A06" w:rsidDel="00B8283F">
                <w:rPr>
                  <w:rFonts w:asciiTheme="minorEastAsia" w:eastAsiaTheme="minorEastAsia" w:hAnsiTheme="minorEastAsia" w:cs="ＭＳ Ｐゴシック"/>
                  <w:szCs w:val="22"/>
                </w:rPr>
                <w:delText>支店名</w:delText>
              </w:r>
            </w:del>
          </w:p>
        </w:tc>
        <w:tc>
          <w:tcPr>
            <w:tcW w:w="231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FA5CD0" w:rsidRPr="00BB2A06" w:rsidDel="00B8283F" w:rsidRDefault="00FA5CD0" w:rsidP="00490496">
            <w:pPr>
              <w:widowControl/>
              <w:snapToGrid w:val="0"/>
              <w:jc w:val="center"/>
              <w:textAlignment w:val="auto"/>
              <w:rPr>
                <w:del w:id="480" w:author="橘田 泰" w:date="2023-04-14T16:46:00Z"/>
                <w:rFonts w:asciiTheme="minorEastAsia" w:eastAsiaTheme="minorEastAsia" w:hAnsiTheme="minorEastAsia" w:cs="ＭＳ Ｐゴシック"/>
                <w:szCs w:val="22"/>
              </w:rPr>
            </w:pPr>
          </w:p>
        </w:tc>
      </w:tr>
      <w:tr w:rsidR="005609B3" w:rsidRPr="00BB2A06" w:rsidDel="00B8283F" w:rsidTr="00FA5CD0">
        <w:trPr>
          <w:trHeight w:val="720"/>
          <w:del w:id="481" w:author="橘田 泰" w:date="2023-04-14T16:46:00Z"/>
        </w:trPr>
        <w:tc>
          <w:tcPr>
            <w:tcW w:w="845" w:type="dxa"/>
            <w:tcBorders>
              <w:top w:val="single" w:sz="4" w:space="0" w:color="auto"/>
              <w:left w:val="single" w:sz="4" w:space="0" w:color="auto"/>
              <w:bottom w:val="single" w:sz="4" w:space="0" w:color="auto"/>
              <w:right w:val="nil"/>
            </w:tcBorders>
            <w:shd w:val="clear" w:color="auto" w:fill="auto"/>
            <w:noWrap/>
            <w:vAlign w:val="center"/>
            <w:hideMark/>
          </w:tcPr>
          <w:p w:rsidR="005609B3" w:rsidRPr="00BB2A06" w:rsidDel="00B8283F" w:rsidRDefault="005609B3" w:rsidP="00BB2A06">
            <w:pPr>
              <w:widowControl/>
              <w:snapToGrid w:val="0"/>
              <w:jc w:val="center"/>
              <w:textAlignment w:val="auto"/>
              <w:rPr>
                <w:del w:id="482" w:author="橘田 泰" w:date="2023-04-14T16:46:00Z"/>
                <w:rFonts w:asciiTheme="minorEastAsia" w:eastAsiaTheme="minorEastAsia" w:hAnsiTheme="minorEastAsia" w:cs="ＭＳ Ｐゴシック"/>
                <w:szCs w:val="22"/>
              </w:rPr>
            </w:pPr>
            <w:del w:id="483" w:author="橘田 泰" w:date="2023-04-14T16:46:00Z">
              <w:r w:rsidRPr="00BB2A06" w:rsidDel="00B8283F">
                <w:rPr>
                  <w:rFonts w:asciiTheme="minorEastAsia" w:eastAsiaTheme="minorEastAsia" w:hAnsiTheme="minorEastAsia" w:cs="ＭＳ Ｐゴシック" w:hint="eastAsia"/>
                  <w:szCs w:val="22"/>
                </w:rPr>
                <w:delText>種別</w:delText>
              </w:r>
            </w:del>
          </w:p>
        </w:tc>
        <w:tc>
          <w:tcPr>
            <w:tcW w:w="1260" w:type="dxa"/>
            <w:tcBorders>
              <w:top w:val="single" w:sz="4" w:space="0" w:color="auto"/>
              <w:left w:val="single" w:sz="4" w:space="0" w:color="auto"/>
              <w:bottom w:val="single" w:sz="4" w:space="0" w:color="auto"/>
              <w:right w:val="nil"/>
            </w:tcBorders>
            <w:shd w:val="clear" w:color="auto" w:fill="auto"/>
            <w:vAlign w:val="center"/>
          </w:tcPr>
          <w:p w:rsidR="005609B3" w:rsidRPr="00BB2A06" w:rsidDel="00B8283F" w:rsidRDefault="005609B3" w:rsidP="00490496">
            <w:pPr>
              <w:widowControl/>
              <w:snapToGrid w:val="0"/>
              <w:jc w:val="center"/>
              <w:textAlignment w:val="auto"/>
              <w:rPr>
                <w:del w:id="484" w:author="橘田 泰" w:date="2023-04-14T16:46:00Z"/>
                <w:rFonts w:asciiTheme="minorEastAsia" w:eastAsiaTheme="minorEastAsia" w:hAnsiTheme="minorEastAsia" w:cs="ＭＳ Ｐゴシック"/>
                <w:szCs w:val="22"/>
              </w:rPr>
            </w:pPr>
            <w:del w:id="485" w:author="橘田 泰" w:date="2023-04-14T16:46:00Z">
              <w:r w:rsidRPr="00BB2A06" w:rsidDel="00B8283F">
                <w:rPr>
                  <w:rFonts w:asciiTheme="minorEastAsia" w:eastAsiaTheme="minorEastAsia" w:hAnsiTheme="minorEastAsia" w:cs="ＭＳ Ｐゴシック"/>
                  <w:szCs w:val="22"/>
                </w:rPr>
                <w:delText>普通</w:delText>
              </w:r>
              <w:r w:rsidR="00FA5CD0" w:rsidRPr="00BB2A06" w:rsidDel="00B8283F">
                <w:rPr>
                  <w:rFonts w:asciiTheme="minorEastAsia" w:eastAsiaTheme="minorEastAsia" w:hAnsiTheme="minorEastAsia" w:cs="ＭＳ Ｐゴシック"/>
                  <w:szCs w:val="22"/>
                </w:rPr>
                <w:delText>・</w:delText>
              </w:r>
              <w:r w:rsidRPr="00BB2A06" w:rsidDel="00B8283F">
                <w:rPr>
                  <w:rFonts w:asciiTheme="minorEastAsia" w:eastAsiaTheme="minorEastAsia" w:hAnsiTheme="minorEastAsia" w:cs="ＭＳ Ｐゴシック"/>
                  <w:szCs w:val="22"/>
                </w:rPr>
                <w:delText>当座</w:delText>
              </w:r>
            </w:del>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9B3" w:rsidRPr="00BB2A06" w:rsidDel="00B8283F" w:rsidRDefault="005609B3" w:rsidP="00490496">
            <w:pPr>
              <w:widowControl/>
              <w:snapToGrid w:val="0"/>
              <w:textAlignment w:val="auto"/>
              <w:rPr>
                <w:del w:id="486" w:author="橘田 泰" w:date="2023-04-14T16:46:00Z"/>
                <w:rFonts w:asciiTheme="minorEastAsia" w:eastAsiaTheme="minorEastAsia" w:hAnsiTheme="minorEastAsia" w:cs="ＭＳ Ｐゴシック"/>
                <w:szCs w:val="22"/>
              </w:rPr>
            </w:pPr>
            <w:del w:id="487" w:author="橘田 泰" w:date="2023-04-14T16:46:00Z">
              <w:r w:rsidRPr="00BB2A06" w:rsidDel="00B8283F">
                <w:rPr>
                  <w:rFonts w:asciiTheme="minorEastAsia" w:eastAsiaTheme="minorEastAsia" w:hAnsiTheme="minorEastAsia" w:cs="ＭＳ Ｐゴシック" w:hint="eastAsia"/>
                  <w:szCs w:val="22"/>
                </w:rPr>
                <w:delText>口座番号</w:delText>
              </w:r>
            </w:del>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5609B3" w:rsidRPr="00BB2A06" w:rsidDel="00B8283F" w:rsidRDefault="005609B3" w:rsidP="00490496">
            <w:pPr>
              <w:widowControl/>
              <w:snapToGrid w:val="0"/>
              <w:textAlignment w:val="auto"/>
              <w:rPr>
                <w:del w:id="488" w:author="橘田 泰" w:date="2023-04-14T16:46:00Z"/>
                <w:rFonts w:asciiTheme="minorEastAsia" w:eastAsiaTheme="minorEastAsia" w:hAnsiTheme="minorEastAsia" w:cs="ＭＳ Ｐゴシック"/>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5609B3" w:rsidRPr="00BB2A06" w:rsidDel="00B8283F" w:rsidRDefault="005609B3" w:rsidP="0012424D">
            <w:pPr>
              <w:widowControl/>
              <w:snapToGrid w:val="0"/>
              <w:jc w:val="center"/>
              <w:textAlignment w:val="auto"/>
              <w:rPr>
                <w:del w:id="489" w:author="橘田 泰" w:date="2023-04-14T16:46:00Z"/>
                <w:rFonts w:asciiTheme="minorEastAsia" w:eastAsiaTheme="minorEastAsia" w:hAnsiTheme="minorEastAsia" w:cs="ＭＳ Ｐゴシック"/>
                <w:szCs w:val="22"/>
              </w:rPr>
            </w:pPr>
            <w:del w:id="490" w:author="橘田 泰" w:date="2023-04-14T16:46:00Z">
              <w:r w:rsidRPr="00BB2A06" w:rsidDel="00B8283F">
                <w:rPr>
                  <w:rFonts w:asciiTheme="minorEastAsia" w:eastAsiaTheme="minorEastAsia" w:hAnsiTheme="minorEastAsia" w:cs="ＭＳ Ｐゴシック" w:hint="eastAsia"/>
                  <w:szCs w:val="22"/>
                </w:rPr>
                <w:delText>フリガナ</w:delText>
              </w:r>
            </w:del>
          </w:p>
          <w:p w:rsidR="005609B3" w:rsidRPr="00BB2A06" w:rsidDel="00B8283F" w:rsidRDefault="005609B3" w:rsidP="00490496">
            <w:pPr>
              <w:widowControl/>
              <w:snapToGrid w:val="0"/>
              <w:jc w:val="center"/>
              <w:textAlignment w:val="auto"/>
              <w:rPr>
                <w:del w:id="491" w:author="橘田 泰" w:date="2023-04-14T16:46:00Z"/>
                <w:rFonts w:asciiTheme="minorEastAsia" w:eastAsiaTheme="minorEastAsia" w:hAnsiTheme="minorEastAsia" w:cs="ＭＳ Ｐゴシック"/>
                <w:szCs w:val="22"/>
              </w:rPr>
            </w:pPr>
            <w:del w:id="492" w:author="橘田 泰" w:date="2023-04-14T16:46:00Z">
              <w:r w:rsidRPr="00BB2A06" w:rsidDel="00B8283F">
                <w:rPr>
                  <w:rFonts w:asciiTheme="minorEastAsia" w:eastAsiaTheme="minorEastAsia" w:hAnsiTheme="minorEastAsia" w:cs="ＭＳ Ｐゴシック" w:hint="eastAsia"/>
                  <w:szCs w:val="22"/>
                </w:rPr>
                <w:delText>口座名義人</w:delText>
              </w:r>
            </w:del>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5609B3" w:rsidRPr="00BB2A06" w:rsidDel="00B8283F" w:rsidRDefault="005609B3" w:rsidP="00490496">
            <w:pPr>
              <w:widowControl/>
              <w:snapToGrid w:val="0"/>
              <w:textAlignment w:val="auto"/>
              <w:rPr>
                <w:del w:id="493" w:author="橘田 泰" w:date="2023-04-14T16:46:00Z"/>
                <w:rFonts w:asciiTheme="minorEastAsia" w:eastAsiaTheme="minorEastAsia" w:hAnsiTheme="minorEastAsia" w:cs="ＭＳ Ｐゴシック"/>
                <w:szCs w:val="22"/>
              </w:rPr>
            </w:pPr>
          </w:p>
        </w:tc>
      </w:tr>
    </w:tbl>
    <w:p w:rsidR="00BB2A06" w:rsidRPr="00BB2A06" w:rsidDel="00B8283F" w:rsidRDefault="00BB2A06" w:rsidP="00490496">
      <w:pPr>
        <w:snapToGrid w:val="0"/>
        <w:rPr>
          <w:del w:id="494" w:author="橘田 泰" w:date="2023-04-14T16:46:00Z"/>
          <w:rFonts w:asciiTheme="minorEastAsia" w:eastAsiaTheme="minorEastAsia" w:hAnsiTheme="minorEastAsia"/>
          <w:szCs w:val="22"/>
        </w:rPr>
      </w:pPr>
    </w:p>
    <w:p w:rsidR="000B21B3" w:rsidRPr="00BB2A06" w:rsidDel="00B8283F" w:rsidRDefault="00CA055E" w:rsidP="00490496">
      <w:pPr>
        <w:snapToGrid w:val="0"/>
        <w:rPr>
          <w:del w:id="495" w:author="橘田 泰" w:date="2023-04-14T16:46:00Z"/>
          <w:rFonts w:asciiTheme="minorEastAsia" w:eastAsiaTheme="minorEastAsia" w:hAnsiTheme="minorEastAsia"/>
          <w:szCs w:val="22"/>
        </w:rPr>
      </w:pPr>
      <w:del w:id="496" w:author="橘田 泰" w:date="2023-04-14T16:46:00Z">
        <w:r w:rsidRPr="00BB2A06" w:rsidDel="00B8283F">
          <w:rPr>
            <w:rFonts w:asciiTheme="minorEastAsia" w:eastAsiaTheme="minorEastAsia" w:hAnsiTheme="minorEastAsia" w:hint="eastAsia"/>
            <w:szCs w:val="22"/>
          </w:rPr>
          <w:delText>本様式は、様式</w:delText>
        </w:r>
        <w:r w:rsidR="00467E22" w:rsidRPr="00BB2A06" w:rsidDel="00B8283F">
          <w:rPr>
            <w:rFonts w:asciiTheme="minorEastAsia" w:eastAsiaTheme="minorEastAsia" w:hAnsiTheme="minorEastAsia" w:hint="eastAsia"/>
            <w:szCs w:val="22"/>
          </w:rPr>
          <w:delText>第３号と併せて提出をお願いします。</w:delText>
        </w:r>
      </w:del>
    </w:p>
    <w:p w:rsidR="0004184A" w:rsidRPr="00AD793E" w:rsidDel="00B8283F" w:rsidRDefault="0004184A" w:rsidP="00490496">
      <w:pPr>
        <w:snapToGrid w:val="0"/>
        <w:rPr>
          <w:del w:id="497" w:author="橘田 泰" w:date="2023-04-14T16:46:00Z"/>
          <w:rFonts w:asciiTheme="minorEastAsia" w:eastAsiaTheme="minorEastAsia" w:hAnsiTheme="minorEastAsia"/>
          <w:color w:val="FF0000"/>
          <w:sz w:val="24"/>
          <w:szCs w:val="24"/>
        </w:rPr>
      </w:pPr>
    </w:p>
    <w:p w:rsidR="00490496" w:rsidRDefault="00490496" w:rsidP="00490496">
      <w:pPr>
        <w:snapToGrid w:val="0"/>
        <w:rPr>
          <w:rFonts w:asciiTheme="minorEastAsia" w:eastAsiaTheme="minorEastAsia" w:hAnsiTheme="minorEastAsia"/>
          <w:sz w:val="24"/>
          <w:szCs w:val="24"/>
        </w:rPr>
        <w:sectPr w:rsidR="00490496" w:rsidSect="00D3798A">
          <w:pgSz w:w="11906" w:h="16838" w:code="9"/>
          <w:pgMar w:top="1134" w:right="1418" w:bottom="1134" w:left="1701" w:header="851" w:footer="992" w:gutter="0"/>
          <w:cols w:space="425"/>
          <w:docGrid w:type="lines" w:linePitch="292"/>
        </w:sectPr>
      </w:pPr>
    </w:p>
    <w:p w:rsidR="006C5DE1" w:rsidDel="00783D2E" w:rsidRDefault="006C5DE1" w:rsidP="00490496">
      <w:pPr>
        <w:snapToGrid w:val="0"/>
        <w:rPr>
          <w:ins w:id="498" w:author="橘田 泰" w:date="2023-05-08T11:01:00Z"/>
          <w:del w:id="499" w:author="赤池 睦生" w:date="2024-07-18T13:23:00Z"/>
          <w:rFonts w:asciiTheme="minorEastAsia" w:eastAsiaTheme="minorEastAsia" w:hAnsiTheme="minorEastAsia"/>
          <w:szCs w:val="24"/>
        </w:rPr>
      </w:pPr>
    </w:p>
    <w:p w:rsidR="006C5DE1" w:rsidDel="00783D2E" w:rsidRDefault="006C5DE1" w:rsidP="00490496">
      <w:pPr>
        <w:snapToGrid w:val="0"/>
        <w:rPr>
          <w:ins w:id="500" w:author="橘田 泰" w:date="2023-05-08T11:00:00Z"/>
          <w:del w:id="501" w:author="赤池 睦生" w:date="2024-07-18T13:23:00Z"/>
          <w:rFonts w:asciiTheme="minorEastAsia" w:eastAsiaTheme="minorEastAsia" w:hAnsiTheme="minorEastAsia"/>
          <w:szCs w:val="24"/>
        </w:rPr>
      </w:pPr>
    </w:p>
    <w:p w:rsidR="006C5DE1" w:rsidDel="00783D2E" w:rsidRDefault="006C5DE1" w:rsidP="00490496">
      <w:pPr>
        <w:snapToGrid w:val="0"/>
        <w:rPr>
          <w:ins w:id="502" w:author="橘田 泰" w:date="2023-05-08T11:00:00Z"/>
          <w:del w:id="503" w:author="赤池 睦生" w:date="2024-07-18T13:23:00Z"/>
          <w:rFonts w:asciiTheme="minorEastAsia" w:eastAsiaTheme="minorEastAsia" w:hAnsiTheme="minorEastAsia"/>
          <w:szCs w:val="24"/>
        </w:rPr>
      </w:pPr>
    </w:p>
    <w:p w:rsidR="0004184A" w:rsidRPr="00BB2A06" w:rsidDel="00783D2E" w:rsidRDefault="0004184A" w:rsidP="00490496">
      <w:pPr>
        <w:snapToGrid w:val="0"/>
        <w:rPr>
          <w:del w:id="504" w:author="赤池 睦生" w:date="2024-07-18T13:23:00Z"/>
          <w:rFonts w:asciiTheme="minorEastAsia" w:eastAsiaTheme="minorEastAsia" w:hAnsiTheme="minorEastAsia"/>
          <w:szCs w:val="24"/>
        </w:rPr>
      </w:pPr>
      <w:del w:id="505" w:author="赤池 睦生" w:date="2024-07-18T13:23:00Z">
        <w:r w:rsidRPr="00BB2A06" w:rsidDel="00783D2E">
          <w:rPr>
            <w:rFonts w:asciiTheme="minorEastAsia" w:eastAsiaTheme="minorEastAsia" w:hAnsiTheme="minorEastAsia" w:hint="eastAsia"/>
            <w:noProof/>
            <w:szCs w:val="24"/>
          </w:rPr>
          <mc:AlternateContent>
            <mc:Choice Requires="wps">
              <w:drawing>
                <wp:anchor distT="0" distB="0" distL="114300" distR="114300" simplePos="0" relativeHeight="251660288" behindDoc="0" locked="0" layoutInCell="1" allowOverlap="1" wp14:anchorId="24C5C43E" wp14:editId="52063EE3">
                  <wp:simplePos x="0" y="0"/>
                  <wp:positionH relativeFrom="column">
                    <wp:posOffset>4667250</wp:posOffset>
                  </wp:positionH>
                  <wp:positionV relativeFrom="paragraph">
                    <wp:posOffset>-463550</wp:posOffset>
                  </wp:positionV>
                  <wp:extent cx="1000125" cy="46355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1000125" cy="4635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4184A" w:rsidRPr="0060235B" w:rsidRDefault="0004184A" w:rsidP="0004184A">
                              <w:pPr>
                                <w:jc w:val="center"/>
                                <w:rPr>
                                  <w:rFonts w:asciiTheme="majorEastAsia" w:eastAsiaTheme="majorEastAsia" w:hAnsiTheme="majorEastAsia"/>
                                  <w:color w:val="FF0000"/>
                                  <w:sz w:val="32"/>
                                </w:rPr>
                              </w:pPr>
                              <w:r w:rsidRPr="0060235B">
                                <w:rPr>
                                  <w:rFonts w:asciiTheme="majorEastAsia" w:eastAsiaTheme="majorEastAsia" w:hAnsiTheme="majorEastAsia" w:hint="eastAsia"/>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5C43E" id="テキスト ボックス 2" o:spid="_x0000_s1027" type="#_x0000_t202" style="position:absolute;margin-left:367.5pt;margin-top:-36.5pt;width:78.75pt;height: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" fillcolor="white [3201]" strokecolor="red" strokeweight="1.5pt">
                  <v:textbox>
                    <w:txbxContent>
                      <w:p w:rsidR="0004184A" w:rsidRPr="0060235B" w:rsidRDefault="0004184A" w:rsidP="0004184A">
                        <w:pPr>
                          <w:jc w:val="center"/>
                          <w:rPr>
                            <w:rFonts w:asciiTheme="majorEastAsia" w:eastAsiaTheme="majorEastAsia" w:hAnsiTheme="majorEastAsia"/>
                            <w:color w:val="FF0000"/>
                            <w:sz w:val="32"/>
                          </w:rPr>
                        </w:pPr>
                        <w:r w:rsidRPr="0060235B">
                          <w:rPr>
                            <w:rFonts w:asciiTheme="majorEastAsia" w:eastAsiaTheme="majorEastAsia" w:hAnsiTheme="majorEastAsia" w:hint="eastAsia"/>
                            <w:color w:val="FF0000"/>
                            <w:sz w:val="32"/>
                          </w:rPr>
                          <w:t>記入例</w:t>
                        </w:r>
                      </w:p>
                    </w:txbxContent>
                  </v:textbox>
                </v:shape>
              </w:pict>
            </mc:Fallback>
          </mc:AlternateContent>
        </w:r>
        <w:r w:rsidRPr="00BB2A06" w:rsidDel="00783D2E">
          <w:rPr>
            <w:rFonts w:asciiTheme="minorEastAsia" w:eastAsiaTheme="minorEastAsia" w:hAnsiTheme="minorEastAsia" w:hint="eastAsia"/>
            <w:szCs w:val="24"/>
          </w:rPr>
          <w:delText>様式第４号</w:delText>
        </w:r>
      </w:del>
      <w:ins w:id="506" w:author="橘田 泰" w:date="2023-05-08T11:00:00Z">
        <w:del w:id="507" w:author="赤池 睦生" w:date="2024-07-18T13:23:00Z">
          <w:r w:rsidR="006C5DE1" w:rsidDel="00783D2E">
            <w:rPr>
              <w:rFonts w:asciiTheme="minorEastAsia" w:eastAsiaTheme="minorEastAsia" w:hAnsiTheme="minorEastAsia" w:hint="eastAsia"/>
              <w:szCs w:val="24"/>
            </w:rPr>
            <w:delText>-1</w:delText>
          </w:r>
        </w:del>
      </w:ins>
      <w:del w:id="508" w:author="赤池 睦生" w:date="2024-07-18T13:23:00Z">
        <w:r w:rsidRPr="00BB2A06" w:rsidDel="00783D2E">
          <w:rPr>
            <w:rFonts w:asciiTheme="minorEastAsia" w:eastAsiaTheme="minorEastAsia" w:hAnsiTheme="minorEastAsia" w:hint="eastAsia"/>
            <w:szCs w:val="24"/>
          </w:rPr>
          <w:delText>（要領 第６条、第８条関係）</w:delText>
        </w:r>
      </w:del>
    </w:p>
    <w:p w:rsidR="0004184A" w:rsidRPr="00BB2A06" w:rsidDel="00783D2E" w:rsidRDefault="0004184A" w:rsidP="00490496">
      <w:pPr>
        <w:snapToGrid w:val="0"/>
        <w:jc w:val="right"/>
        <w:rPr>
          <w:del w:id="509" w:author="赤池 睦生" w:date="2024-07-18T13:23:00Z"/>
          <w:rFonts w:asciiTheme="minorEastAsia" w:eastAsiaTheme="minorEastAsia" w:hAnsiTheme="minorEastAsia"/>
          <w:szCs w:val="24"/>
        </w:rPr>
      </w:pPr>
    </w:p>
    <w:p w:rsidR="0004184A" w:rsidRPr="00BB2A06" w:rsidDel="00783D2E" w:rsidRDefault="0004184A" w:rsidP="00490496">
      <w:pPr>
        <w:snapToGrid w:val="0"/>
        <w:jc w:val="center"/>
        <w:rPr>
          <w:del w:id="510" w:author="赤池 睦生" w:date="2024-07-18T13:23:00Z"/>
          <w:rFonts w:asciiTheme="minorEastAsia" w:eastAsiaTheme="minorEastAsia" w:hAnsiTheme="minorEastAsia"/>
          <w:szCs w:val="24"/>
        </w:rPr>
      </w:pPr>
    </w:p>
    <w:p w:rsidR="0004184A" w:rsidRPr="000D537D" w:rsidDel="00783D2E" w:rsidRDefault="0004184A" w:rsidP="00490496">
      <w:pPr>
        <w:snapToGrid w:val="0"/>
        <w:jc w:val="center"/>
        <w:rPr>
          <w:del w:id="511" w:author="赤池 睦生" w:date="2024-07-18T13:23:00Z"/>
          <w:rFonts w:asciiTheme="majorEastAsia" w:eastAsiaTheme="majorEastAsia" w:hAnsiTheme="majorEastAsia"/>
          <w:b/>
          <w:sz w:val="28"/>
          <w:szCs w:val="22"/>
        </w:rPr>
      </w:pPr>
      <w:del w:id="512" w:author="赤池 睦生" w:date="2024-07-18T13:23:00Z">
        <w:r w:rsidRPr="000D537D" w:rsidDel="00783D2E">
          <w:rPr>
            <w:rFonts w:asciiTheme="majorEastAsia" w:eastAsiaTheme="majorEastAsia" w:hAnsiTheme="majorEastAsia" w:hint="eastAsia"/>
            <w:b/>
            <w:sz w:val="28"/>
            <w:szCs w:val="22"/>
          </w:rPr>
          <w:delText>山梨県災害復旧アシストエンジニア活動費用報告書</w:delText>
        </w:r>
      </w:del>
    </w:p>
    <w:p w:rsidR="0004184A" w:rsidRPr="00BB2A06" w:rsidDel="00783D2E" w:rsidRDefault="0004184A" w:rsidP="00490496">
      <w:pPr>
        <w:snapToGrid w:val="0"/>
        <w:rPr>
          <w:del w:id="513" w:author="赤池 睦生" w:date="2024-07-18T13:23:00Z"/>
          <w:rFonts w:asciiTheme="minorEastAsia" w:eastAsiaTheme="minorEastAsia" w:hAnsiTheme="minorEastAsia"/>
          <w:szCs w:val="24"/>
        </w:rPr>
      </w:pPr>
    </w:p>
    <w:p w:rsidR="0004184A" w:rsidRPr="00BB2A06" w:rsidDel="00783D2E" w:rsidRDefault="0004184A" w:rsidP="00490496">
      <w:pPr>
        <w:snapToGrid w:val="0"/>
        <w:rPr>
          <w:del w:id="514" w:author="赤池 睦生" w:date="2024-07-18T13:23:00Z"/>
          <w:rFonts w:asciiTheme="minorEastAsia" w:eastAsiaTheme="minorEastAsia" w:hAnsiTheme="minorEastAsia"/>
          <w:szCs w:val="24"/>
        </w:rPr>
      </w:pPr>
    </w:p>
    <w:p w:rsidR="0004184A" w:rsidRPr="00BB2A06" w:rsidDel="00783D2E" w:rsidRDefault="0004184A" w:rsidP="00490496">
      <w:pPr>
        <w:snapToGrid w:val="0"/>
        <w:jc w:val="right"/>
        <w:rPr>
          <w:del w:id="515" w:author="赤池 睦生" w:date="2024-07-18T13:23:00Z"/>
          <w:rFonts w:asciiTheme="minorEastAsia" w:eastAsiaTheme="minorEastAsia" w:hAnsiTheme="minorEastAsia"/>
          <w:szCs w:val="24"/>
        </w:rPr>
      </w:pPr>
      <w:del w:id="516" w:author="赤池 睦生" w:date="2024-07-18T13:23:00Z">
        <w:r w:rsidRPr="00BB2A06" w:rsidDel="00783D2E">
          <w:rPr>
            <w:rFonts w:asciiTheme="minorEastAsia" w:eastAsiaTheme="minorEastAsia" w:hAnsiTheme="minorEastAsia" w:hint="eastAsia"/>
            <w:szCs w:val="24"/>
          </w:rPr>
          <w:delText>令和</w:delText>
        </w:r>
        <w:r w:rsidR="009B050B"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年</w:delText>
        </w:r>
        <w:r w:rsidR="009B050B"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月</w:delText>
        </w:r>
        <w:r w:rsidR="009B050B"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日</w:delText>
        </w:r>
      </w:del>
    </w:p>
    <w:p w:rsidR="0004184A" w:rsidRPr="00BB2A06" w:rsidDel="00783D2E" w:rsidRDefault="0004184A" w:rsidP="00490496">
      <w:pPr>
        <w:snapToGrid w:val="0"/>
        <w:rPr>
          <w:del w:id="517" w:author="赤池 睦生" w:date="2024-07-18T13:23:00Z"/>
          <w:rFonts w:asciiTheme="minorEastAsia" w:eastAsiaTheme="minorEastAsia" w:hAnsiTheme="minorEastAsia"/>
          <w:szCs w:val="24"/>
        </w:rPr>
      </w:pPr>
    </w:p>
    <w:p w:rsidR="0004184A" w:rsidRPr="00BB2A06" w:rsidDel="00783D2E" w:rsidRDefault="0004184A" w:rsidP="00490496">
      <w:pPr>
        <w:snapToGrid w:val="0"/>
        <w:rPr>
          <w:del w:id="518" w:author="赤池 睦生" w:date="2024-07-18T13:23:00Z"/>
          <w:rFonts w:asciiTheme="minorEastAsia" w:eastAsiaTheme="minorEastAsia" w:hAnsiTheme="minorEastAsia"/>
          <w:szCs w:val="24"/>
        </w:rPr>
      </w:pPr>
      <w:del w:id="519" w:author="赤池 睦生" w:date="2024-07-18T13:23:00Z">
        <w:r w:rsidRPr="00BB2A06" w:rsidDel="00783D2E">
          <w:rPr>
            <w:rFonts w:asciiTheme="minorEastAsia" w:eastAsiaTheme="minorEastAsia" w:hAnsiTheme="minorEastAsia" w:hint="eastAsia"/>
            <w:szCs w:val="24"/>
          </w:rPr>
          <w:delText>（公社）山梨県建設技術センター理事長　殿</w:delText>
        </w:r>
      </w:del>
    </w:p>
    <w:p w:rsidR="0004184A" w:rsidRPr="00BB2A06" w:rsidDel="00783D2E" w:rsidRDefault="0004184A" w:rsidP="00490496">
      <w:pPr>
        <w:snapToGrid w:val="0"/>
        <w:rPr>
          <w:del w:id="520" w:author="赤池 睦生" w:date="2024-07-18T13:23:00Z"/>
          <w:rFonts w:asciiTheme="minorEastAsia" w:eastAsiaTheme="minorEastAsia" w:hAnsiTheme="minorEastAsia"/>
          <w:szCs w:val="24"/>
        </w:rPr>
      </w:pPr>
    </w:p>
    <w:p w:rsidR="0004184A" w:rsidRPr="00BB2A06" w:rsidDel="00783D2E" w:rsidRDefault="0004184A" w:rsidP="00490496">
      <w:pPr>
        <w:snapToGrid w:val="0"/>
        <w:rPr>
          <w:del w:id="521" w:author="赤池 睦生" w:date="2024-07-18T13:23:00Z"/>
          <w:rFonts w:asciiTheme="minorEastAsia" w:eastAsiaTheme="minorEastAsia" w:hAnsiTheme="minorEastAsia"/>
          <w:szCs w:val="24"/>
        </w:rPr>
      </w:pPr>
    </w:p>
    <w:p w:rsidR="0004184A" w:rsidRPr="00BB2A06" w:rsidDel="00783D2E" w:rsidRDefault="0004184A" w:rsidP="00490496">
      <w:pPr>
        <w:snapToGrid w:val="0"/>
        <w:jc w:val="center"/>
        <w:rPr>
          <w:del w:id="522" w:author="赤池 睦生" w:date="2024-07-18T13:23:00Z"/>
          <w:rFonts w:asciiTheme="minorEastAsia" w:eastAsiaTheme="minorEastAsia" w:hAnsiTheme="minorEastAsia"/>
          <w:szCs w:val="24"/>
        </w:rPr>
      </w:pPr>
      <w:del w:id="523" w:author="赤池 睦生" w:date="2024-07-18T13:23:00Z">
        <w:r w:rsidRPr="00BB2A06" w:rsidDel="00783D2E">
          <w:rPr>
            <w:rFonts w:asciiTheme="minorEastAsia" w:eastAsiaTheme="minorEastAsia" w:hAnsiTheme="minorEastAsia" w:hint="eastAsia"/>
            <w:szCs w:val="24"/>
          </w:rPr>
          <w:delText xml:space="preserve">　　　　　　　　　</w:delText>
        </w:r>
        <w:r w:rsidR="00A30559" w:rsidDel="00783D2E">
          <w:rPr>
            <w:rFonts w:asciiTheme="minorEastAsia" w:eastAsiaTheme="minorEastAsia" w:hAnsiTheme="minorEastAsia" w:hint="eastAsia"/>
            <w:szCs w:val="24"/>
          </w:rPr>
          <w:delText xml:space="preserve">　　　　　　　　　　　　</w:delText>
        </w:r>
        <w:r w:rsidRPr="00BB2A06" w:rsidDel="00783D2E">
          <w:rPr>
            <w:rFonts w:asciiTheme="minorEastAsia" w:eastAsiaTheme="minorEastAsia" w:hAnsiTheme="minorEastAsia" w:hint="eastAsia"/>
            <w:szCs w:val="24"/>
          </w:rPr>
          <w:delText xml:space="preserve">氏　　名　　　</w:delText>
        </w:r>
        <w:r w:rsidR="008D55EB" w:rsidRPr="00BB2A06" w:rsidDel="00783D2E">
          <w:rPr>
            <w:rFonts w:asciiTheme="minorEastAsia" w:eastAsiaTheme="minorEastAsia" w:hAnsiTheme="minorEastAsia" w:hint="eastAsia"/>
            <w:color w:val="FF0000"/>
            <w:szCs w:val="24"/>
          </w:rPr>
          <w:delText>山梨　太郎</w:delText>
        </w:r>
        <w:r w:rsidRPr="00BB2A06" w:rsidDel="00783D2E">
          <w:rPr>
            <w:rFonts w:asciiTheme="minorEastAsia" w:eastAsiaTheme="minorEastAsia" w:hAnsiTheme="minorEastAsia" w:hint="eastAsia"/>
            <w:szCs w:val="24"/>
          </w:rPr>
          <w:delText xml:space="preserve">　　　　　</w:delText>
        </w:r>
      </w:del>
    </w:p>
    <w:p w:rsidR="0004184A" w:rsidRPr="00BB2A06" w:rsidDel="00783D2E" w:rsidRDefault="0004184A" w:rsidP="00490496">
      <w:pPr>
        <w:snapToGrid w:val="0"/>
        <w:jc w:val="center"/>
        <w:rPr>
          <w:del w:id="524" w:author="赤池 睦生" w:date="2024-07-18T13:23:00Z"/>
          <w:rFonts w:asciiTheme="minorEastAsia" w:eastAsiaTheme="minorEastAsia" w:hAnsiTheme="minorEastAsia"/>
          <w:szCs w:val="24"/>
        </w:rPr>
      </w:pPr>
      <w:del w:id="525" w:author="赤池 睦生" w:date="2024-07-18T13:23:00Z">
        <w:r w:rsidRPr="00BB2A06" w:rsidDel="00783D2E">
          <w:rPr>
            <w:rFonts w:asciiTheme="minorEastAsia" w:eastAsiaTheme="minorEastAsia" w:hAnsiTheme="minorEastAsia" w:hint="eastAsia"/>
            <w:szCs w:val="24"/>
          </w:rPr>
          <w:delText xml:space="preserve">  </w:delText>
        </w:r>
        <w:r w:rsidR="009B050B" w:rsidRPr="00BB2A06" w:rsidDel="00783D2E">
          <w:rPr>
            <w:rFonts w:asciiTheme="minorEastAsia" w:eastAsiaTheme="minorEastAsia" w:hAnsiTheme="minorEastAsia" w:hint="eastAsia"/>
            <w:szCs w:val="24"/>
          </w:rPr>
          <w:delText xml:space="preserve">　　　　　</w:delText>
        </w:r>
        <w:r w:rsidR="00191AE1" w:rsidRPr="00BB2A06" w:rsidDel="00783D2E">
          <w:rPr>
            <w:rFonts w:asciiTheme="minorEastAsia" w:eastAsiaTheme="minorEastAsia" w:hAnsiTheme="minorEastAsia" w:hint="eastAsia"/>
            <w:szCs w:val="24"/>
          </w:rPr>
          <w:delText xml:space="preserve">　　　　　</w:delText>
        </w:r>
        <w:r w:rsidR="00A30559" w:rsidDel="00783D2E">
          <w:rPr>
            <w:rFonts w:asciiTheme="minorEastAsia" w:eastAsiaTheme="minorEastAsia" w:hAnsiTheme="minorEastAsia" w:hint="eastAsia"/>
            <w:szCs w:val="24"/>
          </w:rPr>
          <w:delText xml:space="preserve">　　　　　　　　　　　　　</w:delText>
        </w:r>
        <w:r w:rsidRPr="00BB2A06" w:rsidDel="00783D2E">
          <w:rPr>
            <w:rFonts w:asciiTheme="minorEastAsia" w:eastAsiaTheme="minorEastAsia" w:hAnsiTheme="minorEastAsia" w:hint="eastAsia"/>
            <w:szCs w:val="24"/>
          </w:rPr>
          <w:delText>登録番号</w:delText>
        </w:r>
        <w:r w:rsidR="009B050B" w:rsidRPr="00BB2A06" w:rsidDel="00783D2E">
          <w:rPr>
            <w:rFonts w:asciiTheme="minorEastAsia" w:eastAsiaTheme="minorEastAsia" w:hAnsiTheme="minorEastAsia" w:hint="eastAsia"/>
            <w:szCs w:val="24"/>
          </w:rPr>
          <w:delText xml:space="preserve">　　　</w:delText>
        </w:r>
        <w:r w:rsidR="00191AE1" w:rsidRPr="00BB2A06" w:rsidDel="00783D2E">
          <w:rPr>
            <w:rFonts w:asciiTheme="minorEastAsia" w:eastAsiaTheme="minorEastAsia" w:hAnsiTheme="minorEastAsia" w:hint="eastAsia"/>
            <w:color w:val="FF0000"/>
            <w:szCs w:val="24"/>
          </w:rPr>
          <w:delText>第</w:delText>
        </w:r>
        <w:r w:rsidR="009B050B" w:rsidRPr="00BB2A06" w:rsidDel="00783D2E">
          <w:rPr>
            <w:rFonts w:asciiTheme="minorEastAsia" w:eastAsiaTheme="minorEastAsia" w:hAnsiTheme="minorEastAsia" w:hint="eastAsia"/>
            <w:color w:val="FF0000"/>
            <w:szCs w:val="24"/>
          </w:rPr>
          <w:delText>○</w:delText>
        </w:r>
        <w:r w:rsidR="00191AE1" w:rsidRPr="00BB2A06" w:rsidDel="00783D2E">
          <w:rPr>
            <w:rFonts w:asciiTheme="minorEastAsia" w:eastAsiaTheme="minorEastAsia" w:hAnsiTheme="minorEastAsia" w:hint="eastAsia"/>
            <w:color w:val="FF0000"/>
            <w:szCs w:val="24"/>
          </w:rPr>
          <w:delText>〇－〇〇〇号</w:delText>
        </w:r>
      </w:del>
    </w:p>
    <w:p w:rsidR="0004184A" w:rsidRPr="00BB2A06" w:rsidDel="00783D2E" w:rsidRDefault="0004184A" w:rsidP="00490496">
      <w:pPr>
        <w:snapToGrid w:val="0"/>
        <w:jc w:val="center"/>
        <w:rPr>
          <w:del w:id="526" w:author="赤池 睦生" w:date="2024-07-18T13:23:00Z"/>
          <w:rFonts w:asciiTheme="minorEastAsia" w:eastAsiaTheme="minorEastAsia" w:hAnsiTheme="minorEastAsia"/>
          <w:szCs w:val="24"/>
        </w:rPr>
      </w:pPr>
    </w:p>
    <w:p w:rsidR="0004184A" w:rsidRPr="00BB2A06" w:rsidDel="00783D2E" w:rsidRDefault="0004184A" w:rsidP="00A30559">
      <w:pPr>
        <w:snapToGrid w:val="0"/>
        <w:ind w:firstLineChars="100" w:firstLine="220"/>
        <w:rPr>
          <w:del w:id="527" w:author="赤池 睦生" w:date="2024-07-18T13:23:00Z"/>
          <w:rFonts w:asciiTheme="minorEastAsia" w:eastAsiaTheme="minorEastAsia" w:hAnsiTheme="minorEastAsia"/>
          <w:szCs w:val="24"/>
        </w:rPr>
      </w:pPr>
      <w:del w:id="528" w:author="赤池 睦生" w:date="2024-07-18T13:23:00Z">
        <w:r w:rsidRPr="00BB2A06" w:rsidDel="00783D2E">
          <w:rPr>
            <w:rFonts w:asciiTheme="minorEastAsia" w:eastAsiaTheme="minorEastAsia" w:hAnsiTheme="minorEastAsia" w:hint="eastAsia"/>
            <w:szCs w:val="24"/>
          </w:rPr>
          <w:delText>山梨県災害復旧アシストエンジニアとしての活動に要した費用について報告します。活動費用は、下記支払先までお振り込み下さい。</w:delText>
        </w:r>
      </w:del>
    </w:p>
    <w:p w:rsidR="0004184A" w:rsidRPr="00AD793E" w:rsidDel="00783D2E" w:rsidRDefault="0004184A" w:rsidP="00490496">
      <w:pPr>
        <w:snapToGrid w:val="0"/>
        <w:rPr>
          <w:del w:id="529" w:author="赤池 睦生" w:date="2024-07-18T13:23:00Z"/>
          <w:rFonts w:asciiTheme="minorEastAsia" w:eastAsiaTheme="minorEastAsia" w:hAnsiTheme="minorEastAsia"/>
          <w:sz w:val="24"/>
          <w:szCs w:val="24"/>
        </w:rPr>
      </w:pPr>
    </w:p>
    <w:p w:rsidR="0004184A" w:rsidRPr="00A30559" w:rsidDel="00783D2E" w:rsidRDefault="0004184A" w:rsidP="00490496">
      <w:pPr>
        <w:snapToGrid w:val="0"/>
        <w:rPr>
          <w:del w:id="530" w:author="赤池 睦生" w:date="2024-07-18T13:23:00Z"/>
          <w:rFonts w:asciiTheme="minorEastAsia" w:eastAsiaTheme="minorEastAsia" w:hAnsiTheme="minorEastAsia"/>
          <w:szCs w:val="22"/>
        </w:rPr>
      </w:pPr>
      <w:del w:id="531" w:author="赤池 睦生" w:date="2024-07-18T13:23:00Z">
        <w:r w:rsidRPr="00A30559" w:rsidDel="00783D2E">
          <w:rPr>
            <w:rFonts w:asciiTheme="minorEastAsia" w:eastAsiaTheme="minorEastAsia" w:hAnsiTheme="minorEastAsia" w:hint="eastAsia"/>
            <w:szCs w:val="22"/>
          </w:rPr>
          <w:delText>活動費用</w:delText>
        </w:r>
      </w:del>
    </w:p>
    <w:tbl>
      <w:tblPr>
        <w:tblW w:w="9035" w:type="dxa"/>
        <w:tblInd w:w="94" w:type="dxa"/>
        <w:tblCellMar>
          <w:left w:w="99" w:type="dxa"/>
          <w:right w:w="99" w:type="dxa"/>
        </w:tblCellMar>
        <w:tblLook w:val="04A0" w:firstRow="1" w:lastRow="0" w:firstColumn="1" w:lastColumn="0" w:noHBand="0" w:noVBand="1"/>
      </w:tblPr>
      <w:tblGrid>
        <w:gridCol w:w="1423"/>
        <w:gridCol w:w="4819"/>
        <w:gridCol w:w="1560"/>
        <w:gridCol w:w="1233"/>
        <w:tblGridChange w:id="532">
          <w:tblGrid>
            <w:gridCol w:w="1055"/>
            <w:gridCol w:w="368"/>
            <w:gridCol w:w="4672"/>
            <w:gridCol w:w="147"/>
            <w:gridCol w:w="1428"/>
            <w:gridCol w:w="132"/>
            <w:gridCol w:w="1233"/>
          </w:tblGrid>
        </w:tblGridChange>
      </w:tblGrid>
      <w:tr w:rsidR="0004184A" w:rsidRPr="00A30559" w:rsidDel="00783D2E" w:rsidTr="00A6106A">
        <w:trPr>
          <w:trHeight w:val="450"/>
          <w:del w:id="533" w:author="赤池 睦生" w:date="2024-07-18T13:23:00Z"/>
        </w:trPr>
        <w:tc>
          <w:tcPr>
            <w:tcW w:w="1423" w:type="dxa"/>
            <w:tcBorders>
              <w:top w:val="single" w:sz="4" w:space="0" w:color="auto"/>
              <w:left w:val="single" w:sz="4" w:space="0" w:color="auto"/>
              <w:bottom w:val="double" w:sz="6" w:space="0" w:color="auto"/>
              <w:right w:val="nil"/>
            </w:tcBorders>
            <w:shd w:val="clear" w:color="auto" w:fill="auto"/>
            <w:noWrap/>
            <w:vAlign w:val="center"/>
            <w:hideMark/>
          </w:tcPr>
          <w:p w:rsidR="0004184A" w:rsidRPr="00A30559" w:rsidDel="00783D2E" w:rsidRDefault="0004184A" w:rsidP="00490496">
            <w:pPr>
              <w:widowControl/>
              <w:snapToGrid w:val="0"/>
              <w:jc w:val="center"/>
              <w:textAlignment w:val="auto"/>
              <w:rPr>
                <w:del w:id="534" w:author="赤池 睦生" w:date="2024-07-18T13:23:00Z"/>
                <w:rFonts w:asciiTheme="minorEastAsia" w:eastAsiaTheme="minorEastAsia" w:hAnsiTheme="minorEastAsia" w:cs="ＭＳ Ｐゴシック"/>
                <w:szCs w:val="22"/>
              </w:rPr>
            </w:pPr>
            <w:del w:id="535" w:author="赤池 睦生" w:date="2024-07-18T13:23:00Z">
              <w:r w:rsidRPr="00A30559" w:rsidDel="00783D2E">
                <w:rPr>
                  <w:rFonts w:asciiTheme="minorEastAsia" w:eastAsiaTheme="minorEastAsia" w:hAnsiTheme="minorEastAsia" w:cs="ＭＳ Ｐゴシック" w:hint="eastAsia"/>
                  <w:szCs w:val="22"/>
                </w:rPr>
                <w:delText>内訳</w:delText>
              </w:r>
            </w:del>
          </w:p>
        </w:tc>
        <w:tc>
          <w:tcPr>
            <w:tcW w:w="481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04184A" w:rsidRPr="00A30559" w:rsidDel="00783D2E" w:rsidRDefault="0004184A" w:rsidP="00490496">
            <w:pPr>
              <w:widowControl/>
              <w:snapToGrid w:val="0"/>
              <w:jc w:val="center"/>
              <w:textAlignment w:val="auto"/>
              <w:rPr>
                <w:del w:id="536" w:author="赤池 睦生" w:date="2024-07-18T13:23:00Z"/>
                <w:rFonts w:asciiTheme="minorEastAsia" w:eastAsiaTheme="minorEastAsia" w:hAnsiTheme="minorEastAsia" w:cs="ＭＳ Ｐゴシック"/>
                <w:szCs w:val="22"/>
              </w:rPr>
            </w:pPr>
            <w:del w:id="537" w:author="赤池 睦生" w:date="2024-07-18T13:23:00Z">
              <w:r w:rsidRPr="00A30559" w:rsidDel="00783D2E">
                <w:rPr>
                  <w:rFonts w:asciiTheme="minorEastAsia" w:eastAsiaTheme="minorEastAsia" w:hAnsiTheme="minorEastAsia" w:cs="ＭＳ Ｐゴシック" w:hint="eastAsia"/>
                  <w:szCs w:val="22"/>
                </w:rPr>
                <w:delText>明細</w:delText>
              </w:r>
            </w:del>
          </w:p>
        </w:tc>
        <w:tc>
          <w:tcPr>
            <w:tcW w:w="1560" w:type="dxa"/>
            <w:tcBorders>
              <w:top w:val="single" w:sz="4" w:space="0" w:color="auto"/>
              <w:left w:val="nil"/>
              <w:bottom w:val="double" w:sz="6" w:space="0" w:color="auto"/>
              <w:right w:val="single" w:sz="4" w:space="0" w:color="000000" w:themeColor="text1"/>
            </w:tcBorders>
            <w:shd w:val="clear" w:color="auto" w:fill="auto"/>
            <w:noWrap/>
            <w:vAlign w:val="center"/>
            <w:hideMark/>
          </w:tcPr>
          <w:p w:rsidR="0004184A" w:rsidRPr="00A30559" w:rsidDel="00783D2E" w:rsidRDefault="0004184A" w:rsidP="00490496">
            <w:pPr>
              <w:widowControl/>
              <w:snapToGrid w:val="0"/>
              <w:jc w:val="center"/>
              <w:textAlignment w:val="auto"/>
              <w:rPr>
                <w:del w:id="538" w:author="赤池 睦生" w:date="2024-07-18T13:23:00Z"/>
                <w:rFonts w:asciiTheme="minorEastAsia" w:eastAsiaTheme="minorEastAsia" w:hAnsiTheme="minorEastAsia" w:cs="ＭＳ Ｐゴシック"/>
                <w:szCs w:val="22"/>
              </w:rPr>
            </w:pPr>
            <w:del w:id="539" w:author="赤池 睦生" w:date="2024-07-18T13:23:00Z">
              <w:r w:rsidRPr="00A30559" w:rsidDel="00783D2E">
                <w:rPr>
                  <w:rFonts w:asciiTheme="minorEastAsia" w:eastAsiaTheme="minorEastAsia" w:hAnsiTheme="minorEastAsia" w:cs="ＭＳ Ｐゴシック" w:hint="eastAsia"/>
                  <w:szCs w:val="22"/>
                </w:rPr>
                <w:delText>金額（円）</w:delText>
              </w:r>
            </w:del>
          </w:p>
        </w:tc>
        <w:tc>
          <w:tcPr>
            <w:tcW w:w="1233" w:type="dxa"/>
            <w:tcBorders>
              <w:top w:val="single" w:sz="4" w:space="0" w:color="auto"/>
              <w:left w:val="nil"/>
              <w:bottom w:val="double" w:sz="6" w:space="0" w:color="auto"/>
              <w:right w:val="single" w:sz="4" w:space="0" w:color="000000" w:themeColor="text1"/>
            </w:tcBorders>
            <w:vAlign w:val="center"/>
          </w:tcPr>
          <w:p w:rsidR="0004184A" w:rsidRPr="00A30559" w:rsidDel="00783D2E" w:rsidRDefault="0004184A" w:rsidP="00490496">
            <w:pPr>
              <w:widowControl/>
              <w:snapToGrid w:val="0"/>
              <w:jc w:val="center"/>
              <w:textAlignment w:val="auto"/>
              <w:rPr>
                <w:del w:id="540" w:author="赤池 睦生" w:date="2024-07-18T13:23:00Z"/>
                <w:rFonts w:asciiTheme="minorEastAsia" w:eastAsiaTheme="minorEastAsia" w:hAnsiTheme="minorEastAsia" w:cs="ＭＳ Ｐゴシック"/>
                <w:szCs w:val="22"/>
              </w:rPr>
            </w:pPr>
            <w:del w:id="541" w:author="赤池 睦生" w:date="2024-07-18T13:23:00Z">
              <w:r w:rsidRPr="00A30559" w:rsidDel="00783D2E">
                <w:rPr>
                  <w:rFonts w:asciiTheme="minorEastAsia" w:eastAsiaTheme="minorEastAsia" w:hAnsiTheme="minorEastAsia" w:cs="ＭＳ Ｐゴシック" w:hint="eastAsia"/>
                  <w:szCs w:val="22"/>
                </w:rPr>
                <w:delText>備考</w:delText>
              </w:r>
            </w:del>
          </w:p>
        </w:tc>
      </w:tr>
      <w:tr w:rsidR="0004184A" w:rsidRPr="00A30559" w:rsidDel="00783D2E" w:rsidTr="00A6106A">
        <w:trPr>
          <w:trHeight w:val="2129"/>
          <w:del w:id="542" w:author="赤池 睦生" w:date="2024-07-18T13:23:00Z"/>
        </w:trPr>
        <w:tc>
          <w:tcPr>
            <w:tcW w:w="1423" w:type="dxa"/>
            <w:tcBorders>
              <w:top w:val="single" w:sz="4" w:space="0" w:color="auto"/>
              <w:left w:val="single" w:sz="4" w:space="0" w:color="auto"/>
              <w:bottom w:val="nil"/>
              <w:right w:val="nil"/>
            </w:tcBorders>
            <w:shd w:val="clear" w:color="auto" w:fill="auto"/>
            <w:noWrap/>
            <w:vAlign w:val="center"/>
            <w:hideMark/>
          </w:tcPr>
          <w:p w:rsidR="0004184A" w:rsidRPr="00A30559" w:rsidDel="00783D2E" w:rsidRDefault="0004184A" w:rsidP="00490496">
            <w:pPr>
              <w:widowControl/>
              <w:snapToGrid w:val="0"/>
              <w:jc w:val="center"/>
              <w:textAlignment w:val="auto"/>
              <w:rPr>
                <w:del w:id="543" w:author="赤池 睦生" w:date="2024-07-18T13:23:00Z"/>
                <w:rFonts w:asciiTheme="minorEastAsia" w:eastAsiaTheme="minorEastAsia" w:hAnsiTheme="minorEastAsia" w:cs="ＭＳ Ｐゴシック"/>
                <w:szCs w:val="22"/>
              </w:rPr>
            </w:pPr>
            <w:del w:id="544" w:author="赤池 睦生" w:date="2024-07-18T13:23:00Z">
              <w:r w:rsidRPr="00A30559" w:rsidDel="00783D2E">
                <w:rPr>
                  <w:rFonts w:asciiTheme="minorEastAsia" w:eastAsiaTheme="minorEastAsia" w:hAnsiTheme="minorEastAsia" w:cs="ＭＳ Ｐゴシック" w:hint="eastAsia"/>
                  <w:szCs w:val="22"/>
                </w:rPr>
                <w:delText>交通費</w:delText>
              </w:r>
            </w:del>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04184A" w:rsidRPr="00A30559" w:rsidDel="00783D2E" w:rsidRDefault="0004184A" w:rsidP="00490496">
            <w:pPr>
              <w:widowControl/>
              <w:snapToGrid w:val="0"/>
              <w:ind w:left="660" w:hangingChars="300" w:hanging="660"/>
              <w:textAlignment w:val="auto"/>
              <w:rPr>
                <w:del w:id="545" w:author="赤池 睦生" w:date="2024-07-18T13:23:00Z"/>
                <w:rFonts w:asciiTheme="minorEastAsia" w:eastAsiaTheme="minorEastAsia" w:hAnsiTheme="minorEastAsia" w:cs="ＭＳ Ｐゴシック"/>
                <w:szCs w:val="22"/>
              </w:rPr>
            </w:pPr>
            <w:del w:id="546" w:author="赤池 睦生" w:date="2024-07-18T13:23:00Z">
              <w:r w:rsidRPr="00A30559" w:rsidDel="00783D2E">
                <w:rPr>
                  <w:rFonts w:asciiTheme="minorEastAsia" w:eastAsiaTheme="minorEastAsia" w:hAnsiTheme="minorEastAsia" w:cs="ＭＳ Ｐゴシック" w:hint="eastAsia"/>
                  <w:szCs w:val="22"/>
                </w:rPr>
                <w:delText>経路</w:delText>
              </w:r>
              <w:r w:rsidR="009B050B" w:rsidRPr="00A30559" w:rsidDel="00783D2E">
                <w:rPr>
                  <w:rFonts w:asciiTheme="minorEastAsia" w:eastAsiaTheme="minorEastAsia" w:hAnsiTheme="minorEastAsia" w:cs="ＭＳ Ｐゴシック" w:hint="eastAsia"/>
                  <w:szCs w:val="22"/>
                </w:rPr>
                <w:delText>及び</w:delText>
              </w:r>
              <w:r w:rsidRPr="00A30559" w:rsidDel="00783D2E">
                <w:rPr>
                  <w:rFonts w:asciiTheme="minorEastAsia" w:eastAsiaTheme="minorEastAsia" w:hAnsiTheme="minorEastAsia" w:cs="ＭＳ Ｐゴシック" w:hint="eastAsia"/>
                  <w:szCs w:val="22"/>
                </w:rPr>
                <w:delText>移動方法</w:delText>
              </w:r>
            </w:del>
          </w:p>
          <w:p w:rsidR="009B050B" w:rsidRPr="00A30559" w:rsidDel="00783D2E" w:rsidRDefault="009B050B" w:rsidP="00490496">
            <w:pPr>
              <w:widowControl/>
              <w:snapToGrid w:val="0"/>
              <w:ind w:left="660" w:hangingChars="300" w:hanging="660"/>
              <w:textAlignment w:val="auto"/>
              <w:rPr>
                <w:del w:id="547" w:author="赤池 睦生" w:date="2024-07-18T13:23:00Z"/>
                <w:rFonts w:asciiTheme="minorEastAsia" w:eastAsiaTheme="minorEastAsia" w:hAnsiTheme="minorEastAsia" w:cs="ＭＳ Ｐゴシック"/>
                <w:szCs w:val="22"/>
              </w:rPr>
            </w:pPr>
          </w:p>
          <w:p w:rsidR="00490496" w:rsidRPr="00A30559" w:rsidDel="00783D2E" w:rsidRDefault="009B050B" w:rsidP="00490496">
            <w:pPr>
              <w:widowControl/>
              <w:snapToGrid w:val="0"/>
              <w:ind w:left="660" w:hangingChars="300" w:hanging="660"/>
              <w:textAlignment w:val="auto"/>
              <w:rPr>
                <w:del w:id="548" w:author="赤池 睦生" w:date="2024-07-18T13:23:00Z"/>
                <w:rFonts w:asciiTheme="minorEastAsia" w:eastAsiaTheme="minorEastAsia" w:hAnsiTheme="minorEastAsia" w:cs="ＭＳ Ｐゴシック"/>
                <w:color w:val="FF0000"/>
                <w:szCs w:val="22"/>
              </w:rPr>
            </w:pPr>
            <w:del w:id="549" w:author="赤池 睦生" w:date="2024-07-18T13:23:00Z">
              <w:r w:rsidRPr="00A30559" w:rsidDel="00783D2E">
                <w:rPr>
                  <w:rFonts w:asciiTheme="minorEastAsia" w:eastAsiaTheme="minorEastAsia" w:hAnsiTheme="minorEastAsia" w:cs="ＭＳ Ｐゴシック"/>
                  <w:color w:val="FF0000"/>
                  <w:szCs w:val="22"/>
                </w:rPr>
                <w:delText>自宅～待ち合わせ場所（○○広場駐車場）</w:delText>
              </w:r>
            </w:del>
          </w:p>
          <w:p w:rsidR="009B050B" w:rsidRPr="00A30559" w:rsidDel="00783D2E" w:rsidRDefault="009B050B" w:rsidP="00490496">
            <w:pPr>
              <w:widowControl/>
              <w:snapToGrid w:val="0"/>
              <w:ind w:left="660" w:hangingChars="300" w:hanging="660"/>
              <w:textAlignment w:val="auto"/>
              <w:rPr>
                <w:del w:id="550" w:author="赤池 睦生" w:date="2024-07-18T13:23:00Z"/>
                <w:rFonts w:asciiTheme="minorEastAsia" w:eastAsiaTheme="minorEastAsia" w:hAnsiTheme="minorEastAsia" w:cs="ＭＳ Ｐゴシック"/>
                <w:color w:val="FF0000"/>
                <w:szCs w:val="22"/>
              </w:rPr>
            </w:pPr>
            <w:del w:id="551" w:author="赤池 睦生" w:date="2024-07-18T13:23:00Z">
              <w:r w:rsidRPr="00A30559" w:rsidDel="00783D2E">
                <w:rPr>
                  <w:rFonts w:asciiTheme="minorEastAsia" w:eastAsiaTheme="minorEastAsia" w:hAnsiTheme="minorEastAsia" w:cs="ＭＳ Ｐゴシック"/>
                  <w:color w:val="FF0000"/>
                  <w:szCs w:val="22"/>
                </w:rPr>
                <w:delText>：自家用車</w:delText>
              </w:r>
            </w:del>
          </w:p>
          <w:p w:rsidR="0004184A" w:rsidRPr="00A30559" w:rsidDel="00783D2E" w:rsidRDefault="0004184A" w:rsidP="00490496">
            <w:pPr>
              <w:widowControl/>
              <w:snapToGrid w:val="0"/>
              <w:ind w:firstLineChars="100" w:firstLine="220"/>
              <w:textAlignment w:val="auto"/>
              <w:rPr>
                <w:del w:id="552" w:author="赤池 睦生" w:date="2024-07-18T13:23:00Z"/>
                <w:rFonts w:asciiTheme="minorEastAsia" w:eastAsiaTheme="minorEastAsia" w:hAnsiTheme="minorEastAsia" w:cs="ＭＳ Ｐゴシック"/>
                <w:szCs w:val="22"/>
              </w:rPr>
            </w:pPr>
          </w:p>
          <w:p w:rsidR="0004184A" w:rsidRPr="00A30559" w:rsidDel="00783D2E" w:rsidRDefault="0004184A" w:rsidP="00490496">
            <w:pPr>
              <w:widowControl/>
              <w:snapToGrid w:val="0"/>
              <w:ind w:firstLineChars="100" w:firstLine="220"/>
              <w:textAlignment w:val="auto"/>
              <w:rPr>
                <w:del w:id="553" w:author="赤池 睦生" w:date="2024-07-18T13:23:00Z"/>
                <w:rFonts w:asciiTheme="minorEastAsia" w:eastAsiaTheme="minorEastAsia" w:hAnsiTheme="minorEastAsia" w:cs="ＭＳ Ｐゴシック"/>
                <w:szCs w:val="22"/>
              </w:rPr>
            </w:pPr>
            <w:del w:id="554" w:author="赤池 睦生" w:date="2024-07-18T13:23:00Z">
              <w:r w:rsidRPr="00A30559" w:rsidDel="00783D2E">
                <w:rPr>
                  <w:rFonts w:asciiTheme="minorEastAsia" w:eastAsiaTheme="minorEastAsia" w:hAnsiTheme="minorEastAsia" w:cs="ＭＳ Ｐゴシック"/>
                  <w:szCs w:val="22"/>
                </w:rPr>
                <w:delText>私用車</w:delText>
              </w:r>
              <w:r w:rsidR="009B050B" w:rsidRPr="00A30559" w:rsidDel="00783D2E">
                <w:rPr>
                  <w:rFonts w:asciiTheme="minorEastAsia" w:eastAsiaTheme="minorEastAsia" w:hAnsiTheme="minorEastAsia" w:cs="ＭＳ Ｐゴシック"/>
                  <w:szCs w:val="22"/>
                </w:rPr>
                <w:delText>を利用した</w:delText>
              </w:r>
              <w:r w:rsidRPr="00A30559" w:rsidDel="00783D2E">
                <w:rPr>
                  <w:rFonts w:asciiTheme="minorEastAsia" w:eastAsiaTheme="minorEastAsia" w:hAnsiTheme="minorEastAsia" w:cs="ＭＳ Ｐゴシック"/>
                  <w:szCs w:val="22"/>
                </w:rPr>
                <w:delText>場合の費用計算</w:delText>
              </w:r>
            </w:del>
          </w:p>
          <w:p w:rsidR="0004184A" w:rsidRPr="00A30559" w:rsidDel="00783D2E" w:rsidRDefault="0004184A" w:rsidP="00490496">
            <w:pPr>
              <w:widowControl/>
              <w:snapToGrid w:val="0"/>
              <w:textAlignment w:val="auto"/>
              <w:rPr>
                <w:del w:id="555" w:author="赤池 睦生" w:date="2024-07-18T13:23:00Z"/>
                <w:rFonts w:asciiTheme="minorEastAsia" w:eastAsiaTheme="minorEastAsia" w:hAnsiTheme="minorEastAsia" w:cs="ＭＳ Ｐゴシック"/>
                <w:szCs w:val="22"/>
              </w:rPr>
            </w:pPr>
            <w:del w:id="556" w:author="赤池 睦生" w:date="2024-07-18T13:23:00Z">
              <w:r w:rsidRPr="00A30559" w:rsidDel="00783D2E">
                <w:rPr>
                  <w:rFonts w:asciiTheme="minorEastAsia" w:eastAsiaTheme="minorEastAsia" w:hAnsiTheme="minorEastAsia" w:cs="ＭＳ Ｐゴシック"/>
                  <w:szCs w:val="22"/>
                </w:rPr>
                <w:delText>（</w:delText>
              </w:r>
              <w:r w:rsidR="00A053FF" w:rsidRPr="00A30559" w:rsidDel="00783D2E">
                <w:rPr>
                  <w:rFonts w:asciiTheme="minorEastAsia" w:eastAsiaTheme="minorEastAsia" w:hAnsiTheme="minorEastAsia" w:cs="ＭＳ Ｐゴシック"/>
                  <w:szCs w:val="22"/>
                </w:rPr>
                <w:delText>往復の</w:delText>
              </w:r>
              <w:r w:rsidRPr="00A30559" w:rsidDel="00783D2E">
                <w:rPr>
                  <w:rFonts w:asciiTheme="minorEastAsia" w:eastAsiaTheme="minorEastAsia" w:hAnsiTheme="minorEastAsia" w:cs="ＭＳ Ｐゴシック"/>
                  <w:szCs w:val="22"/>
                </w:rPr>
                <w:delText>走行距離</w:delText>
              </w:r>
              <w:r w:rsidR="00490496" w:rsidRPr="00A30559" w:rsidDel="00783D2E">
                <w:rPr>
                  <w:rFonts w:asciiTheme="minorEastAsia" w:eastAsiaTheme="minorEastAsia" w:hAnsiTheme="minorEastAsia" w:cs="ＭＳ Ｐゴシック" w:hint="eastAsia"/>
                  <w:szCs w:val="22"/>
                </w:rPr>
                <w:delText xml:space="preserve"> </w:delText>
              </w:r>
              <w:r w:rsidR="00490496" w:rsidRPr="00A30559" w:rsidDel="00783D2E">
                <w:rPr>
                  <w:rFonts w:asciiTheme="minorEastAsia" w:eastAsiaTheme="minorEastAsia" w:hAnsiTheme="minorEastAsia" w:cs="ＭＳ Ｐゴシック"/>
                  <w:color w:val="FF0000"/>
                  <w:szCs w:val="22"/>
                </w:rPr>
                <w:delText>10</w:delText>
              </w:r>
              <w:r w:rsidRPr="0017426D" w:rsidDel="00783D2E">
                <w:rPr>
                  <w:rFonts w:asciiTheme="minorEastAsia" w:eastAsiaTheme="minorEastAsia" w:hAnsiTheme="minorEastAsia" w:cs="ＭＳ Ｐゴシック"/>
                  <w:szCs w:val="22"/>
                </w:rPr>
                <w:delText>km</w:delText>
              </w:r>
              <w:r w:rsidRPr="00A30559" w:rsidDel="00783D2E">
                <w:rPr>
                  <w:rFonts w:asciiTheme="minorEastAsia" w:eastAsiaTheme="minorEastAsia" w:hAnsiTheme="minorEastAsia" w:cs="ＭＳ Ｐゴシック"/>
                  <w:szCs w:val="22"/>
                </w:rPr>
                <w:delText xml:space="preserve">　×</w:delText>
              </w:r>
              <w:r w:rsidR="00490496" w:rsidRPr="00A30559" w:rsidDel="00783D2E">
                <w:rPr>
                  <w:rFonts w:asciiTheme="minorEastAsia" w:eastAsiaTheme="minorEastAsia" w:hAnsiTheme="minorEastAsia" w:cs="ＭＳ Ｐゴシック" w:hint="eastAsia"/>
                  <w:szCs w:val="22"/>
                </w:rPr>
                <w:delText xml:space="preserve"> </w:delText>
              </w:r>
              <w:r w:rsidRPr="0017426D" w:rsidDel="00783D2E">
                <w:rPr>
                  <w:rFonts w:asciiTheme="minorEastAsia" w:eastAsiaTheme="minorEastAsia" w:hAnsiTheme="minorEastAsia" w:cs="ＭＳ Ｐゴシック"/>
                  <w:szCs w:val="22"/>
                </w:rPr>
                <w:delText>37円/km</w:delText>
              </w:r>
              <w:r w:rsidRPr="00A30559" w:rsidDel="00783D2E">
                <w:rPr>
                  <w:rFonts w:asciiTheme="minorEastAsia" w:eastAsiaTheme="minorEastAsia" w:hAnsiTheme="minorEastAsia" w:cs="ＭＳ Ｐゴシック"/>
                  <w:szCs w:val="22"/>
                </w:rPr>
                <w:delText>）</w:delText>
              </w:r>
            </w:del>
          </w:p>
        </w:tc>
        <w:tc>
          <w:tcPr>
            <w:tcW w:w="1560" w:type="dxa"/>
            <w:tcBorders>
              <w:top w:val="nil"/>
              <w:left w:val="nil"/>
              <w:bottom w:val="single" w:sz="4" w:space="0" w:color="auto"/>
              <w:right w:val="single" w:sz="4" w:space="0" w:color="000000" w:themeColor="text1"/>
            </w:tcBorders>
            <w:shd w:val="clear" w:color="auto" w:fill="auto"/>
            <w:noWrap/>
            <w:vAlign w:val="center"/>
            <w:hideMark/>
          </w:tcPr>
          <w:p w:rsidR="0004184A" w:rsidRPr="00A30559" w:rsidDel="00783D2E" w:rsidRDefault="009B050B" w:rsidP="00490496">
            <w:pPr>
              <w:widowControl/>
              <w:snapToGrid w:val="0"/>
              <w:jc w:val="right"/>
              <w:textAlignment w:val="auto"/>
              <w:rPr>
                <w:del w:id="557" w:author="赤池 睦生" w:date="2024-07-18T13:23:00Z"/>
                <w:rFonts w:asciiTheme="minorEastAsia" w:eastAsiaTheme="minorEastAsia" w:hAnsiTheme="minorEastAsia" w:cs="ＭＳ Ｐゴシック"/>
                <w:color w:val="FF0000"/>
                <w:szCs w:val="22"/>
              </w:rPr>
            </w:pPr>
            <w:del w:id="558" w:author="赤池 睦生" w:date="2024-07-18T13:23:00Z">
              <w:r w:rsidRPr="00A30559" w:rsidDel="00783D2E">
                <w:rPr>
                  <w:rFonts w:asciiTheme="minorEastAsia" w:eastAsiaTheme="minorEastAsia" w:hAnsiTheme="minorEastAsia" w:cs="ＭＳ Ｐゴシック"/>
                  <w:color w:val="FF0000"/>
                  <w:szCs w:val="22"/>
                </w:rPr>
                <w:delText>３７０</w:delText>
              </w:r>
            </w:del>
          </w:p>
        </w:tc>
        <w:tc>
          <w:tcPr>
            <w:tcW w:w="1233" w:type="dxa"/>
            <w:tcBorders>
              <w:top w:val="nil"/>
              <w:left w:val="nil"/>
              <w:bottom w:val="single" w:sz="4" w:space="0" w:color="auto"/>
              <w:right w:val="single" w:sz="4" w:space="0" w:color="000000" w:themeColor="text1"/>
            </w:tcBorders>
          </w:tcPr>
          <w:p w:rsidR="0004184A" w:rsidRPr="00A30559" w:rsidDel="00783D2E" w:rsidRDefault="0004184A" w:rsidP="00490496">
            <w:pPr>
              <w:widowControl/>
              <w:snapToGrid w:val="0"/>
              <w:jc w:val="both"/>
              <w:textAlignment w:val="auto"/>
              <w:rPr>
                <w:del w:id="559" w:author="赤池 睦生" w:date="2024-07-18T13:23:00Z"/>
                <w:rFonts w:asciiTheme="minorEastAsia" w:eastAsiaTheme="minorEastAsia" w:hAnsiTheme="minorEastAsia" w:cs="ＭＳ Ｐゴシック"/>
                <w:szCs w:val="22"/>
              </w:rPr>
            </w:pPr>
          </w:p>
        </w:tc>
      </w:tr>
      <w:tr w:rsidR="0004184A" w:rsidRPr="00A30559" w:rsidDel="00783D2E" w:rsidTr="00A6106A">
        <w:trPr>
          <w:trHeight w:val="1241"/>
          <w:del w:id="560" w:author="赤池 睦生" w:date="2024-07-18T13:23:00Z"/>
        </w:trPr>
        <w:tc>
          <w:tcPr>
            <w:tcW w:w="1423" w:type="dxa"/>
            <w:tcBorders>
              <w:top w:val="single" w:sz="4" w:space="0" w:color="auto"/>
              <w:left w:val="single" w:sz="4" w:space="0" w:color="auto"/>
              <w:bottom w:val="single" w:sz="4" w:space="0" w:color="auto"/>
              <w:right w:val="nil"/>
            </w:tcBorders>
            <w:shd w:val="clear" w:color="auto" w:fill="auto"/>
            <w:noWrap/>
            <w:vAlign w:val="center"/>
            <w:hideMark/>
          </w:tcPr>
          <w:p w:rsidR="0004184A" w:rsidRPr="00A30559" w:rsidDel="00783D2E" w:rsidRDefault="0004184A" w:rsidP="00490496">
            <w:pPr>
              <w:widowControl/>
              <w:snapToGrid w:val="0"/>
              <w:jc w:val="center"/>
              <w:textAlignment w:val="auto"/>
              <w:rPr>
                <w:del w:id="561" w:author="赤池 睦生" w:date="2024-07-18T13:23:00Z"/>
                <w:rFonts w:asciiTheme="minorEastAsia" w:eastAsiaTheme="minorEastAsia" w:hAnsiTheme="minorEastAsia" w:cs="ＭＳ Ｐゴシック"/>
                <w:szCs w:val="22"/>
              </w:rPr>
            </w:pPr>
            <w:del w:id="562" w:author="赤池 睦生" w:date="2024-07-18T13:23:00Z">
              <w:r w:rsidRPr="00A30559" w:rsidDel="00783D2E">
                <w:rPr>
                  <w:rFonts w:asciiTheme="minorEastAsia" w:eastAsiaTheme="minorEastAsia" w:hAnsiTheme="minorEastAsia" w:cs="ＭＳ Ｐゴシック" w:hint="eastAsia"/>
                  <w:szCs w:val="22"/>
                </w:rPr>
                <w:delText>宿泊料</w:delText>
              </w:r>
            </w:del>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84A" w:rsidRPr="00A30559" w:rsidDel="00783D2E" w:rsidRDefault="0004184A" w:rsidP="00490496">
            <w:pPr>
              <w:widowControl/>
              <w:snapToGrid w:val="0"/>
              <w:textAlignment w:val="auto"/>
              <w:rPr>
                <w:del w:id="563" w:author="赤池 睦生" w:date="2024-07-18T13:23:00Z"/>
                <w:rFonts w:asciiTheme="minorEastAsia" w:eastAsiaTheme="minorEastAsia" w:hAnsiTheme="minorEastAsia" w:cs="ＭＳ Ｐゴシック"/>
                <w:szCs w:val="22"/>
              </w:rPr>
            </w:pPr>
            <w:del w:id="564" w:author="赤池 睦生" w:date="2024-07-18T13:23:00Z">
              <w:r w:rsidRPr="00A30559" w:rsidDel="00783D2E">
                <w:rPr>
                  <w:rFonts w:asciiTheme="minorEastAsia" w:eastAsiaTheme="minorEastAsia" w:hAnsiTheme="minorEastAsia" w:cs="ＭＳ Ｐゴシック"/>
                  <w:szCs w:val="22"/>
                </w:rPr>
                <w:delText>宿泊先施設名・場所</w:delText>
              </w:r>
            </w:del>
          </w:p>
          <w:p w:rsidR="0004184A" w:rsidRPr="00A30559" w:rsidDel="00783D2E" w:rsidRDefault="009B050B" w:rsidP="00490496">
            <w:pPr>
              <w:widowControl/>
              <w:snapToGrid w:val="0"/>
              <w:textAlignment w:val="auto"/>
              <w:rPr>
                <w:del w:id="565" w:author="赤池 睦生" w:date="2024-07-18T13:23:00Z"/>
                <w:rFonts w:asciiTheme="minorEastAsia" w:eastAsiaTheme="minorEastAsia" w:hAnsiTheme="minorEastAsia" w:cs="ＭＳ Ｐゴシック"/>
                <w:szCs w:val="22"/>
              </w:rPr>
            </w:pPr>
            <w:del w:id="566" w:author="赤池 睦生" w:date="2024-07-18T13:23:00Z">
              <w:r w:rsidRPr="00A30559" w:rsidDel="00783D2E">
                <w:rPr>
                  <w:rFonts w:asciiTheme="minorEastAsia" w:eastAsiaTheme="minorEastAsia" w:hAnsiTheme="minorEastAsia" w:cs="ＭＳ Ｐゴシック"/>
                  <w:szCs w:val="22"/>
                </w:rPr>
                <w:delText xml:space="preserve">　</w:delText>
              </w:r>
              <w:r w:rsidRPr="00A30559" w:rsidDel="00783D2E">
                <w:rPr>
                  <w:rFonts w:asciiTheme="minorEastAsia" w:eastAsiaTheme="minorEastAsia" w:hAnsiTheme="minorEastAsia" w:cs="ＭＳ Ｐゴシック"/>
                  <w:color w:val="FF0000"/>
                  <w:szCs w:val="22"/>
                </w:rPr>
                <w:delText>旅館　○○荘　　　　　○○町○○</w:delText>
              </w:r>
              <w:r w:rsidR="00B56AA5" w:rsidRPr="00A30559" w:rsidDel="00783D2E">
                <w:rPr>
                  <w:rFonts w:asciiTheme="minorEastAsia" w:eastAsiaTheme="minorEastAsia" w:hAnsiTheme="minorEastAsia" w:cs="ＭＳ Ｐゴシック"/>
                  <w:color w:val="FF0000"/>
                  <w:szCs w:val="22"/>
                </w:rPr>
                <w:delText>番地</w:delText>
              </w:r>
              <w:r w:rsidRPr="00A30559" w:rsidDel="00783D2E">
                <w:rPr>
                  <w:rFonts w:asciiTheme="minorEastAsia" w:eastAsiaTheme="minorEastAsia" w:hAnsiTheme="minorEastAsia" w:cs="ＭＳ Ｐゴシック"/>
                  <w:szCs w:val="22"/>
                </w:rPr>
                <w:delText xml:space="preserve">　　</w:delText>
              </w:r>
            </w:del>
          </w:p>
          <w:p w:rsidR="0004184A" w:rsidRPr="00A30559" w:rsidDel="00783D2E" w:rsidRDefault="0004184A" w:rsidP="00490496">
            <w:pPr>
              <w:widowControl/>
              <w:snapToGrid w:val="0"/>
              <w:jc w:val="center"/>
              <w:textAlignment w:val="auto"/>
              <w:rPr>
                <w:del w:id="567" w:author="赤池 睦生" w:date="2024-07-18T13:23:00Z"/>
                <w:rFonts w:asciiTheme="minorEastAsia" w:eastAsiaTheme="minorEastAsia" w:hAnsiTheme="minorEastAsia" w:cs="ＭＳ Ｐゴシック"/>
                <w:szCs w:val="22"/>
              </w:rPr>
            </w:pPr>
          </w:p>
          <w:p w:rsidR="0004184A" w:rsidRPr="00A30559" w:rsidDel="00783D2E" w:rsidRDefault="0004184A" w:rsidP="00490496">
            <w:pPr>
              <w:widowControl/>
              <w:snapToGrid w:val="0"/>
              <w:textAlignment w:val="auto"/>
              <w:rPr>
                <w:del w:id="568" w:author="赤池 睦生" w:date="2024-07-18T13:23:00Z"/>
                <w:rFonts w:asciiTheme="minorEastAsia" w:eastAsiaTheme="minorEastAsia" w:hAnsiTheme="minorEastAsia" w:cs="ＭＳ Ｐゴシック"/>
                <w:szCs w:val="22"/>
              </w:rPr>
            </w:pPr>
            <w:del w:id="569" w:author="赤池 睦生" w:date="2024-07-18T13:23:00Z">
              <w:r w:rsidRPr="00A30559" w:rsidDel="00783D2E">
                <w:rPr>
                  <w:rFonts w:asciiTheme="minorEastAsia" w:eastAsiaTheme="minorEastAsia" w:hAnsiTheme="minorEastAsia" w:cs="ＭＳ Ｐゴシック"/>
                  <w:szCs w:val="22"/>
                </w:rPr>
                <w:delText xml:space="preserve">宿泊日数　　</w:delText>
              </w:r>
              <w:r w:rsidR="009B050B" w:rsidRPr="00A30559" w:rsidDel="00783D2E">
                <w:rPr>
                  <w:rFonts w:asciiTheme="minorEastAsia" w:eastAsiaTheme="minorEastAsia" w:hAnsiTheme="minorEastAsia" w:cs="ＭＳ Ｐゴシック"/>
                  <w:color w:val="FF0000"/>
                  <w:szCs w:val="22"/>
                </w:rPr>
                <w:delText>１</w:delText>
              </w:r>
              <w:r w:rsidRPr="00A30559" w:rsidDel="00783D2E">
                <w:rPr>
                  <w:rFonts w:asciiTheme="minorEastAsia" w:eastAsiaTheme="minorEastAsia" w:hAnsiTheme="minorEastAsia" w:cs="ＭＳ Ｐゴシック"/>
                  <w:color w:val="FF0000"/>
                  <w:szCs w:val="22"/>
                </w:rPr>
                <w:delText xml:space="preserve">　</w:delText>
              </w:r>
              <w:r w:rsidRPr="00A30559" w:rsidDel="00783D2E">
                <w:rPr>
                  <w:rFonts w:asciiTheme="minorEastAsia" w:eastAsiaTheme="minorEastAsia" w:hAnsiTheme="minorEastAsia" w:cs="ＭＳ Ｐゴシック"/>
                  <w:szCs w:val="22"/>
                </w:rPr>
                <w:delText xml:space="preserve">　　日</w:delText>
              </w:r>
            </w:del>
          </w:p>
        </w:tc>
        <w:tc>
          <w:tcPr>
            <w:tcW w:w="1560" w:type="dxa"/>
            <w:tcBorders>
              <w:top w:val="single" w:sz="4" w:space="0" w:color="auto"/>
              <w:left w:val="nil"/>
              <w:bottom w:val="single" w:sz="4" w:space="0" w:color="auto"/>
              <w:right w:val="single" w:sz="4" w:space="0" w:color="000000" w:themeColor="text1"/>
            </w:tcBorders>
            <w:shd w:val="clear" w:color="auto" w:fill="auto"/>
            <w:noWrap/>
            <w:vAlign w:val="center"/>
          </w:tcPr>
          <w:p w:rsidR="0004184A" w:rsidRPr="00A30559" w:rsidDel="00783D2E" w:rsidRDefault="00B56AA5" w:rsidP="00490496">
            <w:pPr>
              <w:widowControl/>
              <w:snapToGrid w:val="0"/>
              <w:jc w:val="right"/>
              <w:textAlignment w:val="auto"/>
              <w:rPr>
                <w:del w:id="570" w:author="赤池 睦生" w:date="2024-07-18T13:23:00Z"/>
                <w:rFonts w:asciiTheme="minorEastAsia" w:eastAsiaTheme="minorEastAsia" w:hAnsiTheme="minorEastAsia" w:cs="ＭＳ Ｐゴシック"/>
                <w:color w:val="FF0000"/>
                <w:szCs w:val="22"/>
              </w:rPr>
            </w:pPr>
            <w:del w:id="571" w:author="赤池 睦生" w:date="2024-07-18T13:23:00Z">
              <w:r w:rsidRPr="00A30559" w:rsidDel="00783D2E">
                <w:rPr>
                  <w:rFonts w:asciiTheme="minorEastAsia" w:eastAsiaTheme="minorEastAsia" w:hAnsiTheme="minorEastAsia" w:cs="ＭＳ Ｐゴシック"/>
                  <w:color w:val="FF0000"/>
                  <w:szCs w:val="22"/>
                </w:rPr>
                <w:delText>９</w:delText>
              </w:r>
              <w:r w:rsidR="005C38AE" w:rsidRPr="00A30559" w:rsidDel="00783D2E">
                <w:rPr>
                  <w:rFonts w:asciiTheme="minorEastAsia" w:eastAsiaTheme="minorEastAsia" w:hAnsiTheme="minorEastAsia" w:cs="ＭＳ Ｐゴシック" w:hint="eastAsia"/>
                  <w:color w:val="FF0000"/>
                  <w:szCs w:val="22"/>
                </w:rPr>
                <w:delText>,</w:delText>
              </w:r>
              <w:r w:rsidRPr="00A30559" w:rsidDel="00783D2E">
                <w:rPr>
                  <w:rFonts w:asciiTheme="minorEastAsia" w:eastAsiaTheme="minorEastAsia" w:hAnsiTheme="minorEastAsia" w:cs="ＭＳ Ｐゴシック"/>
                  <w:color w:val="FF0000"/>
                  <w:szCs w:val="22"/>
                </w:rPr>
                <w:delText>９００</w:delText>
              </w:r>
            </w:del>
          </w:p>
        </w:tc>
        <w:tc>
          <w:tcPr>
            <w:tcW w:w="1233" w:type="dxa"/>
            <w:tcBorders>
              <w:top w:val="single" w:sz="4" w:space="0" w:color="auto"/>
              <w:left w:val="nil"/>
              <w:bottom w:val="single" w:sz="4" w:space="0" w:color="auto"/>
              <w:right w:val="single" w:sz="4" w:space="0" w:color="000000" w:themeColor="text1"/>
            </w:tcBorders>
          </w:tcPr>
          <w:p w:rsidR="0004184A" w:rsidRPr="00A30559" w:rsidDel="00783D2E" w:rsidRDefault="0004184A" w:rsidP="00490496">
            <w:pPr>
              <w:widowControl/>
              <w:snapToGrid w:val="0"/>
              <w:jc w:val="both"/>
              <w:textAlignment w:val="auto"/>
              <w:rPr>
                <w:del w:id="572" w:author="赤池 睦生" w:date="2024-07-18T13:23:00Z"/>
                <w:rFonts w:asciiTheme="minorEastAsia" w:eastAsiaTheme="minorEastAsia" w:hAnsiTheme="minorEastAsia" w:cs="ＭＳ Ｐゴシック"/>
                <w:szCs w:val="22"/>
              </w:rPr>
            </w:pPr>
            <w:del w:id="573" w:author="赤池 睦生" w:date="2024-07-18T13:23:00Z">
              <w:r w:rsidRPr="00A30559" w:rsidDel="00783D2E">
                <w:rPr>
                  <w:rFonts w:asciiTheme="minorEastAsia" w:eastAsiaTheme="minorEastAsia" w:hAnsiTheme="minorEastAsia" w:cs="ＭＳ Ｐゴシック"/>
                  <w:szCs w:val="22"/>
                </w:rPr>
                <w:delText>領収証の添付をお願いします。</w:delText>
              </w:r>
            </w:del>
          </w:p>
        </w:tc>
      </w:tr>
      <w:tr w:rsidR="0004184A" w:rsidRPr="00A30559" w:rsidDel="00783D2E" w:rsidTr="00A6106A">
        <w:trPr>
          <w:trHeight w:val="493"/>
          <w:del w:id="574" w:author="赤池 睦生" w:date="2024-07-18T13:23:00Z"/>
        </w:trPr>
        <w:tc>
          <w:tcPr>
            <w:tcW w:w="1423" w:type="dxa"/>
            <w:tcBorders>
              <w:top w:val="nil"/>
              <w:left w:val="single" w:sz="4" w:space="0" w:color="auto"/>
              <w:bottom w:val="double" w:sz="4" w:space="0" w:color="auto"/>
              <w:right w:val="single" w:sz="4" w:space="0" w:color="auto"/>
            </w:tcBorders>
            <w:shd w:val="clear" w:color="auto" w:fill="auto"/>
            <w:noWrap/>
            <w:vAlign w:val="center"/>
            <w:hideMark/>
          </w:tcPr>
          <w:p w:rsidR="0004184A" w:rsidRPr="00A30559" w:rsidDel="00783D2E" w:rsidRDefault="00A903A3" w:rsidP="009D3F7C">
            <w:pPr>
              <w:widowControl/>
              <w:snapToGrid w:val="0"/>
              <w:jc w:val="center"/>
              <w:textAlignment w:val="auto"/>
              <w:rPr>
                <w:del w:id="575" w:author="赤池 睦生" w:date="2024-07-18T13:23:00Z"/>
                <w:rFonts w:asciiTheme="minorEastAsia" w:eastAsiaTheme="minorEastAsia" w:hAnsiTheme="minorEastAsia" w:cs="ＭＳ Ｐゴシック"/>
                <w:szCs w:val="22"/>
              </w:rPr>
            </w:pPr>
            <w:ins w:id="576" w:author="佐野 靖" w:date="2024-06-20T11:18:00Z">
              <w:del w:id="577" w:author="赤池 睦生" w:date="2024-07-18T13:23:00Z">
                <w:r w:rsidRPr="00A30559" w:rsidDel="00783D2E">
                  <w:rPr>
                    <w:rFonts w:asciiTheme="minorEastAsia" w:eastAsiaTheme="minorEastAsia" w:hAnsiTheme="minorEastAsia" w:cs="ＭＳ Ｐゴシック" w:hint="eastAsia"/>
                    <w:szCs w:val="22"/>
                  </w:rPr>
                  <w:delText>通信</w:delText>
                </w:r>
                <w:r w:rsidDel="00783D2E">
                  <w:rPr>
                    <w:rFonts w:asciiTheme="minorEastAsia" w:eastAsiaTheme="minorEastAsia" w:hAnsiTheme="minorEastAsia" w:cs="ＭＳ Ｐゴシック" w:hint="eastAsia"/>
                    <w:szCs w:val="22"/>
                  </w:rPr>
                  <w:delText>費用</w:delText>
                </w:r>
              </w:del>
            </w:ins>
            <w:del w:id="578" w:author="赤池 睦生" w:date="2024-07-18T13:23:00Z">
              <w:r w:rsidR="0004184A" w:rsidRPr="00A30559" w:rsidDel="00783D2E">
                <w:rPr>
                  <w:rFonts w:asciiTheme="minorEastAsia" w:eastAsiaTheme="minorEastAsia" w:hAnsiTheme="minorEastAsia" w:cs="ＭＳ Ｐゴシック"/>
                  <w:szCs w:val="22"/>
                </w:rPr>
                <w:delText>雑　費</w:delText>
              </w:r>
            </w:del>
          </w:p>
        </w:tc>
        <w:tc>
          <w:tcPr>
            <w:tcW w:w="4819" w:type="dxa"/>
            <w:tcBorders>
              <w:top w:val="single" w:sz="4" w:space="0" w:color="auto"/>
              <w:left w:val="nil"/>
              <w:bottom w:val="double" w:sz="4" w:space="0" w:color="auto"/>
              <w:right w:val="single" w:sz="4" w:space="0" w:color="auto"/>
            </w:tcBorders>
            <w:shd w:val="clear" w:color="auto" w:fill="auto"/>
            <w:noWrap/>
            <w:vAlign w:val="center"/>
          </w:tcPr>
          <w:p w:rsidR="0004184A" w:rsidRPr="00A30559" w:rsidDel="00783D2E" w:rsidRDefault="0004184A" w:rsidP="00490496">
            <w:pPr>
              <w:widowControl/>
              <w:snapToGrid w:val="0"/>
              <w:textAlignment w:val="auto"/>
              <w:rPr>
                <w:del w:id="579" w:author="赤池 睦生" w:date="2024-07-18T13:23:00Z"/>
                <w:rFonts w:asciiTheme="minorEastAsia" w:eastAsiaTheme="minorEastAsia" w:hAnsiTheme="minorEastAsia" w:cs="ＭＳ Ｐゴシック"/>
                <w:szCs w:val="22"/>
              </w:rPr>
            </w:pPr>
            <w:del w:id="580" w:author="赤池 睦生" w:date="2024-07-18T13:23:00Z">
              <w:r w:rsidRPr="00A30559" w:rsidDel="00783D2E">
                <w:rPr>
                  <w:rFonts w:asciiTheme="minorEastAsia" w:eastAsiaTheme="minorEastAsia" w:hAnsiTheme="minorEastAsia" w:cs="ＭＳ Ｐゴシック"/>
                  <w:szCs w:val="22"/>
                </w:rPr>
                <w:delText xml:space="preserve">活動日数　</w:delText>
              </w:r>
            </w:del>
            <w:ins w:id="581" w:author="佐野 靖" w:date="2024-06-20T11:55:00Z">
              <w:del w:id="582" w:author="赤池 睦生" w:date="2024-07-18T13:23:00Z">
                <w:r w:rsidR="00ED0606" w:rsidRPr="00A30559" w:rsidDel="00783D2E">
                  <w:rPr>
                    <w:rFonts w:asciiTheme="minorEastAsia" w:eastAsiaTheme="minorEastAsia" w:hAnsiTheme="minorEastAsia" w:cs="ＭＳ Ｐゴシック"/>
                    <w:color w:val="FF0000"/>
                    <w:szCs w:val="22"/>
                  </w:rPr>
                  <w:delText>○</w:delText>
                </w:r>
              </w:del>
            </w:ins>
            <w:del w:id="583" w:author="赤池 睦生" w:date="2024-07-18T13:23:00Z">
              <w:r w:rsidRPr="00A30559" w:rsidDel="00783D2E">
                <w:rPr>
                  <w:rFonts w:asciiTheme="minorEastAsia" w:eastAsiaTheme="minorEastAsia" w:hAnsiTheme="minorEastAsia" w:cs="ＭＳ Ｐゴシック"/>
                  <w:szCs w:val="22"/>
                </w:rPr>
                <w:delText xml:space="preserve">　</w:delText>
              </w:r>
              <w:r w:rsidR="009B050B" w:rsidRPr="00A30559" w:rsidDel="00783D2E">
                <w:rPr>
                  <w:rFonts w:asciiTheme="minorEastAsia" w:eastAsiaTheme="minorEastAsia" w:hAnsiTheme="minorEastAsia" w:cs="ＭＳ Ｐゴシック" w:hint="eastAsia"/>
                  <w:color w:val="FF0000"/>
                  <w:szCs w:val="22"/>
                </w:rPr>
                <w:delText>２</w:delText>
              </w:r>
            </w:del>
            <w:ins w:id="584" w:author="佐野 靖" w:date="2024-06-20T11:19:00Z">
              <w:del w:id="585" w:author="赤池 睦生" w:date="2024-07-18T13:23:00Z">
                <w:r w:rsidR="00A903A3" w:rsidRPr="00A903A3" w:rsidDel="00783D2E">
                  <w:rPr>
                    <w:rFonts w:asciiTheme="minorEastAsia" w:eastAsiaTheme="minorEastAsia" w:hAnsiTheme="minorEastAsia" w:cs="ＭＳ Ｐゴシック" w:hint="eastAsia"/>
                    <w:color w:val="000000" w:themeColor="text1"/>
                    <w:szCs w:val="22"/>
                  </w:rPr>
                  <w:delText>月</w:delText>
                </w:r>
              </w:del>
            </w:ins>
            <w:ins w:id="586" w:author="佐野 靖" w:date="2024-06-20T11:55:00Z">
              <w:del w:id="587" w:author="赤池 睦生" w:date="2024-07-18T13:23:00Z">
                <w:r w:rsidR="00ED0606" w:rsidRPr="00A30559" w:rsidDel="00783D2E">
                  <w:rPr>
                    <w:rFonts w:asciiTheme="minorEastAsia" w:eastAsiaTheme="minorEastAsia" w:hAnsiTheme="minorEastAsia" w:cs="ＭＳ Ｐゴシック"/>
                    <w:color w:val="FF0000"/>
                    <w:szCs w:val="22"/>
                  </w:rPr>
                  <w:delText>○</w:delText>
                </w:r>
              </w:del>
            </w:ins>
            <w:del w:id="588" w:author="赤池 睦生" w:date="2024-07-18T13:23:00Z">
              <w:r w:rsidRPr="00A903A3" w:rsidDel="00783D2E">
                <w:rPr>
                  <w:rFonts w:asciiTheme="minorEastAsia" w:eastAsiaTheme="minorEastAsia" w:hAnsiTheme="minorEastAsia" w:cs="ＭＳ Ｐゴシック" w:hint="eastAsia"/>
                  <w:color w:val="FF0000"/>
                  <w:szCs w:val="22"/>
                </w:rPr>
                <w:delText xml:space="preserve">　</w:delText>
              </w:r>
              <w:r w:rsidR="00A903A3" w:rsidRPr="00A903A3" w:rsidDel="00783D2E">
                <w:rPr>
                  <w:rFonts w:asciiTheme="minorEastAsia" w:eastAsiaTheme="minorEastAsia" w:hAnsiTheme="minorEastAsia" w:cs="ＭＳ Ｐゴシック" w:hint="eastAsia"/>
                  <w:color w:val="FF0000"/>
                  <w:szCs w:val="22"/>
                </w:rPr>
                <w:delText xml:space="preserve">　</w:delText>
              </w:r>
              <w:r w:rsidRPr="00A30559" w:rsidDel="00783D2E">
                <w:rPr>
                  <w:rFonts w:asciiTheme="minorEastAsia" w:eastAsiaTheme="minorEastAsia" w:hAnsiTheme="minorEastAsia" w:cs="ＭＳ Ｐゴシック"/>
                  <w:szCs w:val="22"/>
                </w:rPr>
                <w:delText xml:space="preserve">　日</w:delText>
              </w:r>
              <w:r w:rsidRPr="00A30559" w:rsidDel="00783D2E">
                <w:rPr>
                  <w:rFonts w:asciiTheme="minorEastAsia" w:eastAsiaTheme="minorEastAsia" w:hAnsiTheme="minorEastAsia" w:cs="ＭＳ Ｐゴシック" w:hint="eastAsia"/>
                  <w:szCs w:val="22"/>
                </w:rPr>
                <w:delText>×</w:delText>
              </w:r>
              <w:r w:rsidR="007D29A7" w:rsidRPr="00A30559" w:rsidDel="00783D2E">
                <w:rPr>
                  <w:rFonts w:asciiTheme="minorEastAsia" w:eastAsiaTheme="minorEastAsia" w:hAnsiTheme="minorEastAsia" w:cs="ＭＳ Ｐゴシック" w:hint="eastAsia"/>
                  <w:szCs w:val="22"/>
                </w:rPr>
                <w:delText xml:space="preserve">　</w:delText>
              </w:r>
              <w:r w:rsidR="007D29A7" w:rsidRPr="00A30559" w:rsidDel="00783D2E">
                <w:rPr>
                  <w:rFonts w:asciiTheme="minorEastAsia" w:eastAsiaTheme="minorEastAsia" w:hAnsiTheme="minorEastAsia" w:cs="ＭＳ Ｐゴシック" w:hint="eastAsia"/>
                  <w:color w:val="FF0000"/>
                  <w:szCs w:val="22"/>
                </w:rPr>
                <w:delText>２</w:delText>
              </w:r>
              <w:r w:rsidR="00E90466" w:rsidRPr="00A30559" w:rsidDel="00783D2E">
                <w:rPr>
                  <w:rFonts w:asciiTheme="minorEastAsia" w:eastAsiaTheme="minorEastAsia" w:hAnsiTheme="minorEastAsia" w:cs="ＭＳ Ｐゴシック" w:hint="eastAsia"/>
                  <w:color w:val="FF0000"/>
                  <w:szCs w:val="22"/>
                </w:rPr>
                <w:delText>,</w:delText>
              </w:r>
              <w:r w:rsidR="007D29A7" w:rsidRPr="00A30559" w:rsidDel="00783D2E">
                <w:rPr>
                  <w:rFonts w:asciiTheme="minorEastAsia" w:eastAsiaTheme="minorEastAsia" w:hAnsiTheme="minorEastAsia" w:cs="ＭＳ Ｐゴシック" w:hint="eastAsia"/>
                  <w:color w:val="FF0000"/>
                  <w:szCs w:val="22"/>
                </w:rPr>
                <w:delText xml:space="preserve">２００　</w:delText>
              </w:r>
              <w:r w:rsidRPr="00A30559" w:rsidDel="00783D2E">
                <w:rPr>
                  <w:rFonts w:asciiTheme="minorEastAsia" w:eastAsiaTheme="minorEastAsia" w:hAnsiTheme="minorEastAsia" w:cs="ＭＳ Ｐゴシック" w:hint="eastAsia"/>
                  <w:szCs w:val="22"/>
                </w:rPr>
                <w:delText>円/</w:delText>
              </w:r>
            </w:del>
            <w:ins w:id="589" w:author="佐野 靖" w:date="2024-06-20T11:23:00Z">
              <w:del w:id="590" w:author="赤池 睦生" w:date="2024-07-18T13:23:00Z">
                <w:r w:rsidR="00A903A3" w:rsidDel="00783D2E">
                  <w:rPr>
                    <w:rFonts w:asciiTheme="minorEastAsia" w:eastAsiaTheme="minorEastAsia" w:hAnsiTheme="minorEastAsia" w:cs="ＭＳ Ｐゴシック" w:hint="eastAsia"/>
                    <w:szCs w:val="22"/>
                  </w:rPr>
                  <w:delText>、</w:delText>
                </w:r>
              </w:del>
            </w:ins>
            <w:ins w:id="591" w:author="佐野 靖" w:date="2024-06-20T11:55:00Z">
              <w:del w:id="592" w:author="赤池 睦生" w:date="2024-07-18T13:23:00Z">
                <w:r w:rsidR="00B27B7E" w:rsidRPr="00A30559" w:rsidDel="00783D2E">
                  <w:rPr>
                    <w:rFonts w:asciiTheme="minorEastAsia" w:eastAsiaTheme="minorEastAsia" w:hAnsiTheme="minorEastAsia" w:cs="ＭＳ Ｐゴシック"/>
                    <w:color w:val="FF0000"/>
                    <w:szCs w:val="22"/>
                  </w:rPr>
                  <w:delText>○</w:delText>
                </w:r>
              </w:del>
            </w:ins>
            <w:del w:id="593" w:author="赤池 睦生" w:date="2024-07-18T13:23:00Z">
              <w:r w:rsidRPr="00A30559" w:rsidDel="00783D2E">
                <w:rPr>
                  <w:rFonts w:asciiTheme="minorEastAsia" w:eastAsiaTheme="minorEastAsia" w:hAnsiTheme="minorEastAsia" w:cs="ＭＳ Ｐゴシック"/>
                  <w:szCs w:val="22"/>
                </w:rPr>
                <w:delText>日</w:delText>
              </w:r>
            </w:del>
          </w:p>
        </w:tc>
        <w:tc>
          <w:tcPr>
            <w:tcW w:w="1560" w:type="dxa"/>
            <w:tcBorders>
              <w:top w:val="single" w:sz="4" w:space="0" w:color="auto"/>
              <w:left w:val="nil"/>
              <w:bottom w:val="double" w:sz="4" w:space="0" w:color="auto"/>
              <w:right w:val="single" w:sz="4" w:space="0" w:color="000000" w:themeColor="text1"/>
            </w:tcBorders>
            <w:shd w:val="clear" w:color="auto" w:fill="auto"/>
            <w:noWrap/>
            <w:vAlign w:val="center"/>
          </w:tcPr>
          <w:p w:rsidR="0004184A" w:rsidRPr="00A30559" w:rsidDel="00783D2E" w:rsidRDefault="00D03A22" w:rsidP="00490496">
            <w:pPr>
              <w:widowControl/>
              <w:snapToGrid w:val="0"/>
              <w:jc w:val="right"/>
              <w:textAlignment w:val="auto"/>
              <w:rPr>
                <w:del w:id="594" w:author="赤池 睦生" w:date="2024-07-18T13:23:00Z"/>
                <w:rFonts w:asciiTheme="minorEastAsia" w:eastAsiaTheme="minorEastAsia" w:hAnsiTheme="minorEastAsia" w:cs="ＭＳ Ｐゴシック"/>
                <w:color w:val="FF0000"/>
                <w:szCs w:val="22"/>
              </w:rPr>
            </w:pPr>
            <w:del w:id="595" w:author="赤池 睦生" w:date="2024-07-18T13:23:00Z">
              <w:r w:rsidRPr="00A30559" w:rsidDel="00783D2E">
                <w:rPr>
                  <w:rFonts w:asciiTheme="minorEastAsia" w:eastAsiaTheme="minorEastAsia" w:hAnsiTheme="minorEastAsia" w:cs="ＭＳ Ｐゴシック"/>
                  <w:color w:val="FF0000"/>
                  <w:szCs w:val="22"/>
                </w:rPr>
                <w:delText>４,４００</w:delText>
              </w:r>
            </w:del>
          </w:p>
        </w:tc>
        <w:tc>
          <w:tcPr>
            <w:tcW w:w="1233" w:type="dxa"/>
            <w:tcBorders>
              <w:top w:val="single" w:sz="4" w:space="0" w:color="auto"/>
              <w:left w:val="nil"/>
              <w:bottom w:val="double" w:sz="4" w:space="0" w:color="auto"/>
              <w:right w:val="single" w:sz="4" w:space="0" w:color="000000" w:themeColor="text1"/>
            </w:tcBorders>
            <w:vAlign w:val="center"/>
          </w:tcPr>
          <w:p w:rsidR="0004184A" w:rsidRPr="00A30559" w:rsidDel="00783D2E" w:rsidRDefault="0004184A" w:rsidP="00522BDE">
            <w:pPr>
              <w:widowControl/>
              <w:snapToGrid w:val="0"/>
              <w:textAlignment w:val="auto"/>
              <w:rPr>
                <w:del w:id="596" w:author="赤池 睦生" w:date="2024-07-18T13:23:00Z"/>
                <w:rFonts w:asciiTheme="minorEastAsia" w:eastAsiaTheme="minorEastAsia" w:hAnsiTheme="minorEastAsia" w:cs="ＭＳ Ｐゴシック"/>
                <w:szCs w:val="22"/>
              </w:rPr>
            </w:pPr>
            <w:del w:id="597" w:author="赤池 睦生" w:date="2024-07-18T13:23:00Z">
              <w:r w:rsidRPr="00A30559" w:rsidDel="00783D2E">
                <w:rPr>
                  <w:rFonts w:asciiTheme="minorEastAsia" w:eastAsiaTheme="minorEastAsia" w:hAnsiTheme="minorEastAsia" w:cs="ＭＳ Ｐゴシック"/>
                  <w:szCs w:val="22"/>
                </w:rPr>
                <w:delText>昼食代</w:delText>
              </w:r>
            </w:del>
          </w:p>
          <w:p w:rsidR="0004184A" w:rsidRPr="00A30559" w:rsidDel="00783D2E" w:rsidRDefault="0004184A" w:rsidP="00522BDE">
            <w:pPr>
              <w:widowControl/>
              <w:snapToGrid w:val="0"/>
              <w:textAlignment w:val="auto"/>
              <w:rPr>
                <w:del w:id="598" w:author="赤池 睦生" w:date="2024-07-18T13:23:00Z"/>
                <w:rFonts w:asciiTheme="minorEastAsia" w:eastAsiaTheme="minorEastAsia" w:hAnsiTheme="minorEastAsia" w:cs="ＭＳ Ｐゴシック"/>
                <w:szCs w:val="22"/>
              </w:rPr>
            </w:pPr>
            <w:del w:id="599" w:author="赤池 睦生" w:date="2024-07-18T13:23:00Z">
              <w:r w:rsidRPr="00A30559" w:rsidDel="00783D2E">
                <w:rPr>
                  <w:rFonts w:asciiTheme="minorEastAsia" w:eastAsiaTheme="minorEastAsia" w:hAnsiTheme="minorEastAsia" w:cs="ＭＳ Ｐゴシック" w:hint="eastAsia"/>
                  <w:szCs w:val="22"/>
                </w:rPr>
                <w:delText>通信費</w:delText>
              </w:r>
            </w:del>
            <w:ins w:id="600" w:author="佐野 靖" w:date="2023-03-28T10:19:00Z">
              <w:del w:id="601" w:author="赤池 睦生" w:date="2024-07-18T13:23:00Z">
                <w:r w:rsidR="00522BDE" w:rsidDel="00783D2E">
                  <w:rPr>
                    <w:rFonts w:asciiTheme="minorEastAsia" w:eastAsiaTheme="minorEastAsia" w:hAnsiTheme="minorEastAsia" w:cs="ＭＳ Ｐゴシック" w:hint="eastAsia"/>
                    <w:szCs w:val="22"/>
                  </w:rPr>
                  <w:delText>等</w:delText>
                </w:r>
              </w:del>
            </w:ins>
          </w:p>
        </w:tc>
      </w:tr>
      <w:tr w:rsidR="00B8283F" w:rsidRPr="00A30559" w:rsidDel="00783D2E" w:rsidTr="00A6106A">
        <w:trPr>
          <w:trHeight w:val="629"/>
          <w:ins w:id="602" w:author="橘田 泰" w:date="2023-04-14T16:39:00Z"/>
          <w:del w:id="603" w:author="赤池 睦生" w:date="2024-07-18T13:23:00Z"/>
        </w:trPr>
        <w:tc>
          <w:tcPr>
            <w:tcW w:w="624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B8283F" w:rsidRPr="009A3FC1" w:rsidDel="00783D2E" w:rsidRDefault="00B8283F" w:rsidP="00B8283F">
            <w:pPr>
              <w:widowControl/>
              <w:snapToGrid w:val="0"/>
              <w:jc w:val="center"/>
              <w:textAlignment w:val="auto"/>
              <w:rPr>
                <w:ins w:id="604" w:author="橘田 泰" w:date="2023-04-14T16:39:00Z"/>
                <w:del w:id="605" w:author="赤池 睦生" w:date="2024-07-18T13:23:00Z"/>
                <w:rFonts w:asciiTheme="minorEastAsia" w:eastAsiaTheme="minorEastAsia" w:hAnsiTheme="minorEastAsia" w:cs="ＭＳ Ｐゴシック"/>
                <w:szCs w:val="22"/>
              </w:rPr>
            </w:pPr>
            <w:ins w:id="606" w:author="橘田 泰" w:date="2023-04-14T16:43:00Z">
              <w:del w:id="607" w:author="赤池 睦生" w:date="2024-07-18T13:23:00Z">
                <w:r w:rsidRPr="00A30559" w:rsidDel="00783D2E">
                  <w:rPr>
                    <w:rFonts w:asciiTheme="minorEastAsia" w:eastAsiaTheme="minorEastAsia" w:hAnsiTheme="minorEastAsia" w:cs="ＭＳ Ｐゴシック" w:hint="eastAsia"/>
                    <w:szCs w:val="22"/>
                  </w:rPr>
                  <w:delText>活動費用計</w:delText>
                </w:r>
              </w:del>
            </w:ins>
          </w:p>
        </w:tc>
        <w:tc>
          <w:tcPr>
            <w:tcW w:w="1560" w:type="dxa"/>
            <w:tcBorders>
              <w:top w:val="double" w:sz="4" w:space="0" w:color="auto"/>
              <w:left w:val="nil"/>
              <w:bottom w:val="single" w:sz="4" w:space="0" w:color="auto"/>
              <w:right w:val="single" w:sz="4" w:space="0" w:color="000000" w:themeColor="text1"/>
            </w:tcBorders>
            <w:shd w:val="clear" w:color="auto" w:fill="auto"/>
            <w:noWrap/>
            <w:vAlign w:val="center"/>
          </w:tcPr>
          <w:p w:rsidR="00B8283F" w:rsidDel="00783D2E" w:rsidRDefault="00B8283F" w:rsidP="00F41A31">
            <w:pPr>
              <w:widowControl/>
              <w:snapToGrid w:val="0"/>
              <w:jc w:val="right"/>
              <w:textAlignment w:val="auto"/>
              <w:rPr>
                <w:ins w:id="608" w:author="橘田 泰" w:date="2023-04-14T16:39:00Z"/>
                <w:del w:id="609" w:author="赤池 睦生" w:date="2024-07-18T13:23:00Z"/>
                <w:rFonts w:asciiTheme="minorEastAsia" w:eastAsiaTheme="minorEastAsia" w:hAnsiTheme="minorEastAsia" w:cs="ＭＳ Ｐゴシック"/>
                <w:color w:val="FF0000"/>
                <w:szCs w:val="22"/>
              </w:rPr>
            </w:pPr>
            <w:ins w:id="610" w:author="橘田 泰" w:date="2023-04-14T16:44:00Z">
              <w:del w:id="611" w:author="赤池 睦生" w:date="2024-07-18T13:23:00Z">
                <w:r w:rsidDel="00783D2E">
                  <w:rPr>
                    <w:rFonts w:asciiTheme="minorEastAsia" w:eastAsiaTheme="minorEastAsia" w:hAnsiTheme="minorEastAsia" w:cs="ＭＳ Ｐゴシック" w:hint="eastAsia"/>
                    <w:color w:val="FF0000"/>
                    <w:szCs w:val="22"/>
                  </w:rPr>
                  <w:delText>１４，６７０</w:delText>
                </w:r>
              </w:del>
            </w:ins>
          </w:p>
        </w:tc>
        <w:tc>
          <w:tcPr>
            <w:tcW w:w="1233" w:type="dxa"/>
            <w:tcBorders>
              <w:top w:val="double" w:sz="4" w:space="0" w:color="auto"/>
              <w:left w:val="nil"/>
              <w:bottom w:val="single" w:sz="4" w:space="0" w:color="auto"/>
              <w:right w:val="single" w:sz="4" w:space="0" w:color="000000" w:themeColor="text1"/>
            </w:tcBorders>
            <w:vAlign w:val="center"/>
          </w:tcPr>
          <w:p w:rsidR="00B8283F" w:rsidRPr="00A30559" w:rsidDel="00783D2E" w:rsidRDefault="00B8283F" w:rsidP="00F41A31">
            <w:pPr>
              <w:widowControl/>
              <w:snapToGrid w:val="0"/>
              <w:jc w:val="both"/>
              <w:textAlignment w:val="auto"/>
              <w:rPr>
                <w:ins w:id="612" w:author="橘田 泰" w:date="2023-04-14T16:39:00Z"/>
                <w:del w:id="613" w:author="赤池 睦生" w:date="2024-07-18T13:23:00Z"/>
                <w:rFonts w:asciiTheme="minorEastAsia" w:eastAsiaTheme="minorEastAsia" w:hAnsiTheme="minorEastAsia" w:cs="ＭＳ Ｐゴシック"/>
                <w:szCs w:val="22"/>
              </w:rPr>
            </w:pPr>
          </w:p>
        </w:tc>
      </w:tr>
      <w:tr w:rsidR="00F41A31" w:rsidRPr="00A30559" w:rsidDel="00783D2E" w:rsidTr="00A6106A">
        <w:tblPrEx>
          <w:tblW w:w="9035" w:type="dxa"/>
          <w:tblInd w:w="94" w:type="dxa"/>
          <w:tblCellMar>
            <w:left w:w="99" w:type="dxa"/>
            <w:right w:w="99" w:type="dxa"/>
          </w:tblCellMar>
          <w:tblPrExChange w:id="614" w:author="佐野 靖" w:date="2023-03-28T10:20:00Z">
            <w:tblPrEx>
              <w:tblW w:w="9035" w:type="dxa"/>
              <w:tblInd w:w="94" w:type="dxa"/>
              <w:tblCellMar>
                <w:left w:w="99" w:type="dxa"/>
                <w:right w:w="99" w:type="dxa"/>
              </w:tblCellMar>
            </w:tblPrEx>
          </w:tblPrExChange>
        </w:tblPrEx>
        <w:trPr>
          <w:trHeight w:val="1241"/>
          <w:ins w:id="615" w:author="佐野 靖" w:date="2023-03-28T10:20:00Z"/>
          <w:del w:id="616" w:author="赤池 睦生" w:date="2024-07-18T13:23:00Z"/>
          <w:trPrChange w:id="617" w:author="佐野 靖" w:date="2023-03-28T10:20:00Z">
            <w:trPr>
              <w:trHeight w:val="1241"/>
            </w:trPr>
          </w:trPrChange>
        </w:trPr>
        <w:tc>
          <w:tcPr>
            <w:tcW w:w="1423" w:type="dxa"/>
            <w:tcBorders>
              <w:top w:val="single" w:sz="4" w:space="0" w:color="auto"/>
              <w:left w:val="single" w:sz="4" w:space="0" w:color="auto"/>
              <w:bottom w:val="single" w:sz="4" w:space="0" w:color="auto"/>
              <w:right w:val="nil"/>
            </w:tcBorders>
            <w:shd w:val="clear" w:color="auto" w:fill="auto"/>
            <w:noWrap/>
            <w:vAlign w:val="center"/>
            <w:hideMark/>
            <w:tcPrChange w:id="618" w:author="佐野 靖" w:date="2023-03-28T10:20:00Z">
              <w:tcPr>
                <w:tcW w:w="1055" w:type="dxa"/>
                <w:tcBorders>
                  <w:top w:val="single" w:sz="4" w:space="0" w:color="auto"/>
                  <w:left w:val="single" w:sz="4" w:space="0" w:color="auto"/>
                  <w:bottom w:val="single" w:sz="4" w:space="0" w:color="auto"/>
                  <w:right w:val="nil"/>
                </w:tcBorders>
                <w:shd w:val="clear" w:color="auto" w:fill="auto"/>
                <w:noWrap/>
                <w:vAlign w:val="center"/>
                <w:hideMark/>
              </w:tcPr>
            </w:tcPrChange>
          </w:tcPr>
          <w:p w:rsidR="00F41A31" w:rsidRPr="00A30559" w:rsidDel="00783D2E" w:rsidRDefault="00F41A31" w:rsidP="00F41A31">
            <w:pPr>
              <w:widowControl/>
              <w:snapToGrid w:val="0"/>
              <w:jc w:val="center"/>
              <w:textAlignment w:val="auto"/>
              <w:rPr>
                <w:ins w:id="619" w:author="佐野 靖" w:date="2023-03-28T10:20:00Z"/>
                <w:del w:id="620" w:author="赤池 睦生" w:date="2024-07-18T13:23:00Z"/>
                <w:rFonts w:asciiTheme="minorEastAsia" w:eastAsiaTheme="minorEastAsia" w:hAnsiTheme="minorEastAsia" w:cs="ＭＳ Ｐゴシック"/>
                <w:szCs w:val="22"/>
              </w:rPr>
            </w:pPr>
            <w:ins w:id="621" w:author="佐野 靖" w:date="2023-03-28T10:20:00Z">
              <w:del w:id="622" w:author="赤池 睦生" w:date="2024-07-18T13:23:00Z">
                <w:r w:rsidDel="00783D2E">
                  <w:rPr>
                    <w:rFonts w:asciiTheme="minorEastAsia" w:eastAsiaTheme="minorEastAsia" w:hAnsiTheme="minorEastAsia" w:cs="ＭＳ Ｐゴシック" w:hint="eastAsia"/>
                    <w:szCs w:val="22"/>
                  </w:rPr>
                  <w:delText>講習会謝　礼</w:delText>
                </w:r>
              </w:del>
            </w:ins>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Change w:id="623" w:author="佐野 靖" w:date="2023-03-28T10:20:00Z">
              <w:tcPr>
                <w:tcW w:w="5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F41A31" w:rsidDel="00783D2E" w:rsidRDefault="00F41A31" w:rsidP="00F41A31">
            <w:pPr>
              <w:widowControl/>
              <w:snapToGrid w:val="0"/>
              <w:textAlignment w:val="auto"/>
              <w:rPr>
                <w:ins w:id="624" w:author="佐野 靖" w:date="2023-03-28T10:25:00Z"/>
                <w:del w:id="625" w:author="赤池 睦生" w:date="2024-07-18T13:23:00Z"/>
                <w:rFonts w:asciiTheme="minorEastAsia" w:eastAsiaTheme="minorEastAsia" w:hAnsiTheme="minorEastAsia" w:cs="ＭＳ Ｐゴシック"/>
                <w:szCs w:val="22"/>
              </w:rPr>
            </w:pPr>
            <w:ins w:id="626" w:author="佐野 靖" w:date="2023-03-28T10:20:00Z">
              <w:del w:id="627" w:author="赤池 睦生" w:date="2024-07-18T13:23:00Z">
                <w:r w:rsidRPr="009A3FC1" w:rsidDel="00783D2E">
                  <w:rPr>
                    <w:rFonts w:asciiTheme="minorEastAsia" w:eastAsiaTheme="minorEastAsia" w:hAnsiTheme="minorEastAsia" w:cs="ＭＳ Ｐゴシック" w:hint="eastAsia"/>
                    <w:szCs w:val="22"/>
                  </w:rPr>
                  <w:delText xml:space="preserve">講習会日数 </w:delText>
                </w:r>
              </w:del>
            </w:ins>
          </w:p>
          <w:p w:rsidR="00F41A31" w:rsidDel="00783D2E" w:rsidRDefault="00F41A31" w:rsidP="00F41A31">
            <w:pPr>
              <w:widowControl/>
              <w:snapToGrid w:val="0"/>
              <w:ind w:firstLineChars="600" w:firstLine="1320"/>
              <w:textAlignment w:val="auto"/>
              <w:rPr>
                <w:ins w:id="628" w:author="佐野 靖" w:date="2023-03-28T10:22:00Z"/>
                <w:del w:id="629" w:author="赤池 睦生" w:date="2024-07-18T13:23:00Z"/>
                <w:rFonts w:asciiTheme="minorEastAsia" w:eastAsiaTheme="minorEastAsia" w:hAnsiTheme="minorEastAsia" w:cs="ＭＳ Ｐゴシック"/>
                <w:szCs w:val="22"/>
              </w:rPr>
            </w:pPr>
            <w:ins w:id="630" w:author="佐野 靖" w:date="2023-03-28T10:21:00Z">
              <w:del w:id="631" w:author="赤池 睦生" w:date="2024-07-18T13:23:00Z">
                <w:r w:rsidDel="00783D2E">
                  <w:rPr>
                    <w:rFonts w:asciiTheme="minorEastAsia" w:eastAsiaTheme="minorEastAsia" w:hAnsiTheme="minorEastAsia" w:cs="ＭＳ Ｐゴシック" w:hint="eastAsia"/>
                    <w:szCs w:val="22"/>
                  </w:rPr>
                  <w:delText xml:space="preserve"> </w:delText>
                </w:r>
                <w:r w:rsidDel="00783D2E">
                  <w:rPr>
                    <w:rFonts w:asciiTheme="minorEastAsia" w:eastAsiaTheme="minorEastAsia" w:hAnsiTheme="minorEastAsia" w:cs="ＭＳ Ｐゴシック" w:hint="eastAsia"/>
                    <w:color w:val="FF0000"/>
                    <w:szCs w:val="22"/>
                  </w:rPr>
                  <w:delText>１</w:delText>
                </w:r>
                <w:r w:rsidRPr="00A30559" w:rsidDel="00783D2E">
                  <w:rPr>
                    <w:rFonts w:asciiTheme="minorEastAsia" w:eastAsiaTheme="minorEastAsia" w:hAnsiTheme="minorEastAsia" w:cs="ＭＳ Ｐゴシック"/>
                    <w:szCs w:val="22"/>
                  </w:rPr>
                  <w:delText xml:space="preserve">　　　日×　</w:delText>
                </w:r>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del>
            </w:ins>
            <w:ins w:id="632" w:author="佐野 靖" w:date="2023-03-28T10:22:00Z">
              <w:del w:id="633" w:author="赤池 睦生" w:date="2024-07-18T13:23:00Z">
                <w:r w:rsidDel="00783D2E">
                  <w:rPr>
                    <w:rFonts w:asciiTheme="minorEastAsia" w:eastAsiaTheme="minorEastAsia" w:hAnsiTheme="minorEastAsia" w:cs="ＭＳ Ｐゴシック" w:hint="eastAsia"/>
                    <w:color w:val="FF0000"/>
                    <w:szCs w:val="22"/>
                  </w:rPr>
                  <w:delText>５</w:delText>
                </w:r>
              </w:del>
            </w:ins>
            <w:ins w:id="634" w:author="佐野 靖" w:date="2023-03-28T10:21:00Z">
              <w:del w:id="635" w:author="赤池 睦生" w:date="2024-07-18T13:23:00Z">
                <w:r w:rsidRPr="00A30559" w:rsidDel="00783D2E">
                  <w:rPr>
                    <w:rFonts w:asciiTheme="minorEastAsia" w:eastAsiaTheme="minorEastAsia" w:hAnsiTheme="minorEastAsia" w:cs="ＭＳ Ｐゴシック"/>
                    <w:color w:val="FF0000"/>
                    <w:szCs w:val="22"/>
                  </w:rPr>
                  <w:delText xml:space="preserve">００　</w:delText>
                </w:r>
                <w:r w:rsidRPr="00A30559" w:rsidDel="00783D2E">
                  <w:rPr>
                    <w:rFonts w:asciiTheme="minorEastAsia" w:eastAsiaTheme="minorEastAsia" w:hAnsiTheme="minorEastAsia" w:cs="ＭＳ Ｐゴシック"/>
                    <w:szCs w:val="22"/>
                  </w:rPr>
                  <w:delText>円/日</w:delText>
                </w:r>
              </w:del>
            </w:ins>
          </w:p>
          <w:p w:rsidR="00F41A31" w:rsidRPr="00A30559" w:rsidDel="00783D2E" w:rsidRDefault="00F41A31" w:rsidP="00F41A31">
            <w:pPr>
              <w:widowControl/>
              <w:snapToGrid w:val="0"/>
              <w:ind w:firstLineChars="400" w:firstLine="880"/>
              <w:textAlignment w:val="auto"/>
              <w:rPr>
                <w:ins w:id="636" w:author="佐野 靖" w:date="2023-03-28T10:20:00Z"/>
                <w:del w:id="637" w:author="赤池 睦生" w:date="2024-07-18T13:23:00Z"/>
                <w:rFonts w:asciiTheme="minorEastAsia" w:eastAsiaTheme="minorEastAsia" w:hAnsiTheme="minorEastAsia" w:cs="ＭＳ Ｐゴシック"/>
                <w:szCs w:val="22"/>
              </w:rPr>
            </w:pPr>
            <w:ins w:id="638" w:author="佐野 靖" w:date="2023-03-28T10:20:00Z">
              <w:del w:id="639" w:author="赤池 睦生" w:date="2024-07-18T13:23:00Z">
                <w:r w:rsidRPr="00F41A31" w:rsidDel="00783D2E">
                  <w:rPr>
                    <w:rFonts w:asciiTheme="minorEastAsia" w:eastAsiaTheme="minorEastAsia" w:hAnsiTheme="minorEastAsia" w:cs="ＭＳ Ｐゴシック" w:hint="eastAsia"/>
                    <w:color w:val="FF0000"/>
                    <w:szCs w:val="22"/>
                  </w:rPr>
                  <w:delText>０．５</w:delText>
                </w:r>
              </w:del>
            </w:ins>
            <w:ins w:id="640" w:author="佐野 靖" w:date="2023-03-28T10:22:00Z">
              <w:del w:id="641" w:author="赤池 睦生" w:date="2024-07-18T13:23:00Z">
                <w:r w:rsidDel="00783D2E">
                  <w:rPr>
                    <w:rFonts w:asciiTheme="minorEastAsia" w:eastAsiaTheme="minorEastAsia" w:hAnsiTheme="minorEastAsia" w:cs="ＭＳ Ｐゴシック" w:hint="eastAsia"/>
                    <w:szCs w:val="22"/>
                  </w:rPr>
                  <w:delText xml:space="preserve">　</w:delText>
                </w:r>
              </w:del>
            </w:ins>
            <w:ins w:id="642" w:author="佐野 靖" w:date="2023-03-28T10:20:00Z">
              <w:del w:id="643" w:author="赤池 睦生" w:date="2024-07-18T13:23:00Z">
                <w:r w:rsidRPr="009A3FC1" w:rsidDel="00783D2E">
                  <w:rPr>
                    <w:rFonts w:asciiTheme="minorEastAsia" w:eastAsiaTheme="minorEastAsia" w:hAnsiTheme="minorEastAsia" w:cs="ＭＳ Ｐゴシック" w:hint="eastAsia"/>
                    <w:szCs w:val="22"/>
                  </w:rPr>
                  <w:delText>日</w:delText>
                </w:r>
              </w:del>
            </w:ins>
            <w:ins w:id="644" w:author="佐野 靖" w:date="2023-03-28T10:24:00Z">
              <w:del w:id="645" w:author="赤池 睦生" w:date="2024-07-18T13:23:00Z">
                <w:r w:rsidRPr="00A30559" w:rsidDel="00783D2E">
                  <w:rPr>
                    <w:rFonts w:asciiTheme="minorEastAsia" w:eastAsiaTheme="minorEastAsia" w:hAnsiTheme="minorEastAsia" w:cs="ＭＳ Ｐゴシック"/>
                    <w:szCs w:val="22"/>
                  </w:rPr>
                  <w:delText xml:space="preserve">×　</w:delText>
                </w:r>
              </w:del>
            </w:ins>
            <w:ins w:id="646" w:author="佐野 靖" w:date="2023-03-28T10:22:00Z">
              <w:del w:id="647" w:author="赤池 睦生" w:date="2024-07-18T13:23:00Z">
                <w:r w:rsidDel="00783D2E">
                  <w:rPr>
                    <w:rFonts w:asciiTheme="minorEastAsia" w:eastAsiaTheme="minorEastAsia" w:hAnsiTheme="minorEastAsia" w:cs="ＭＳ Ｐゴシック" w:hint="eastAsia"/>
                    <w:color w:val="FF0000"/>
                    <w:szCs w:val="22"/>
                  </w:rPr>
                  <w:delText>４</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０</w:delText>
                </w:r>
                <w:r w:rsidRPr="00A30559" w:rsidDel="00783D2E">
                  <w:rPr>
                    <w:rFonts w:asciiTheme="minorEastAsia" w:eastAsiaTheme="minorEastAsia" w:hAnsiTheme="minorEastAsia" w:cs="ＭＳ Ｐゴシック"/>
                    <w:color w:val="FF0000"/>
                    <w:szCs w:val="22"/>
                  </w:rPr>
                  <w:delText xml:space="preserve">００　</w:delText>
                </w:r>
                <w:r w:rsidRPr="00A30559" w:rsidDel="00783D2E">
                  <w:rPr>
                    <w:rFonts w:asciiTheme="minorEastAsia" w:eastAsiaTheme="minorEastAsia" w:hAnsiTheme="minorEastAsia" w:cs="ＭＳ Ｐゴシック"/>
                    <w:szCs w:val="22"/>
                  </w:rPr>
                  <w:delText>円/</w:delText>
                </w:r>
              </w:del>
            </w:ins>
            <w:ins w:id="648" w:author="佐野 靖" w:date="2023-03-28T10:25:00Z">
              <w:del w:id="649" w:author="赤池 睦生" w:date="2024-07-18T13:23:00Z">
                <w:r w:rsidDel="00783D2E">
                  <w:rPr>
                    <w:rFonts w:asciiTheme="minorEastAsia" w:eastAsiaTheme="minorEastAsia" w:hAnsiTheme="minorEastAsia" w:cs="ＭＳ Ｐゴシック" w:hint="eastAsia"/>
                    <w:szCs w:val="22"/>
                  </w:rPr>
                  <w:delText>０.５</w:delText>
                </w:r>
              </w:del>
            </w:ins>
            <w:ins w:id="650" w:author="佐野 靖" w:date="2023-03-28T10:22:00Z">
              <w:del w:id="651" w:author="赤池 睦生" w:date="2024-07-18T13:23:00Z">
                <w:r w:rsidRPr="00A30559" w:rsidDel="00783D2E">
                  <w:rPr>
                    <w:rFonts w:asciiTheme="minorEastAsia" w:eastAsiaTheme="minorEastAsia" w:hAnsiTheme="minorEastAsia" w:cs="ＭＳ Ｐゴシック"/>
                    <w:szCs w:val="22"/>
                  </w:rPr>
                  <w:delText>日</w:delText>
                </w:r>
              </w:del>
            </w:ins>
          </w:p>
        </w:tc>
        <w:tc>
          <w:tcPr>
            <w:tcW w:w="1560" w:type="dxa"/>
            <w:tcBorders>
              <w:top w:val="single" w:sz="4" w:space="0" w:color="auto"/>
              <w:left w:val="nil"/>
              <w:bottom w:val="single" w:sz="4" w:space="0" w:color="auto"/>
              <w:right w:val="single" w:sz="4" w:space="0" w:color="000000" w:themeColor="text1"/>
            </w:tcBorders>
            <w:shd w:val="clear" w:color="auto" w:fill="auto"/>
            <w:noWrap/>
            <w:vAlign w:val="center"/>
            <w:tcPrChange w:id="652" w:author="佐野 靖" w:date="2023-03-28T10:20:00Z">
              <w:tcPr>
                <w:tcW w:w="1575" w:type="dxa"/>
                <w:gridSpan w:val="2"/>
                <w:tcBorders>
                  <w:top w:val="single" w:sz="4" w:space="0" w:color="auto"/>
                  <w:left w:val="nil"/>
                  <w:bottom w:val="single" w:sz="4" w:space="0" w:color="auto"/>
                  <w:right w:val="single" w:sz="4" w:space="0" w:color="000000" w:themeColor="text1"/>
                </w:tcBorders>
                <w:shd w:val="clear" w:color="auto" w:fill="auto"/>
                <w:noWrap/>
                <w:vAlign w:val="center"/>
              </w:tcPr>
            </w:tcPrChange>
          </w:tcPr>
          <w:p w:rsidR="00F41A31" w:rsidDel="00783D2E" w:rsidRDefault="00F41A31" w:rsidP="00F41A31">
            <w:pPr>
              <w:widowControl/>
              <w:snapToGrid w:val="0"/>
              <w:jc w:val="right"/>
              <w:textAlignment w:val="auto"/>
              <w:rPr>
                <w:ins w:id="653" w:author="佐野 靖" w:date="2023-03-28T10:26:00Z"/>
                <w:del w:id="654" w:author="赤池 睦生" w:date="2024-07-18T13:23:00Z"/>
                <w:rFonts w:asciiTheme="minorEastAsia" w:eastAsiaTheme="minorEastAsia" w:hAnsiTheme="minorEastAsia" w:cs="ＭＳ Ｐゴシック"/>
                <w:color w:val="FF0000"/>
                <w:szCs w:val="22"/>
              </w:rPr>
            </w:pPr>
            <w:ins w:id="655" w:author="佐野 靖" w:date="2023-03-28T10:26:00Z">
              <w:del w:id="656" w:author="赤池 睦生" w:date="2024-07-18T13:23:00Z">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５</w:delText>
                </w:r>
                <w:r w:rsidRPr="00A30559" w:rsidDel="00783D2E">
                  <w:rPr>
                    <w:rFonts w:asciiTheme="minorEastAsia" w:eastAsiaTheme="minorEastAsia" w:hAnsiTheme="minorEastAsia" w:cs="ＭＳ Ｐゴシック"/>
                    <w:color w:val="FF0000"/>
                    <w:szCs w:val="22"/>
                  </w:rPr>
                  <w:delText>００</w:delText>
                </w:r>
              </w:del>
            </w:ins>
          </w:p>
          <w:p w:rsidR="00F41A31" w:rsidRPr="00A30559" w:rsidDel="00783D2E" w:rsidRDefault="00F41A31" w:rsidP="00F41A31">
            <w:pPr>
              <w:widowControl/>
              <w:snapToGrid w:val="0"/>
              <w:jc w:val="right"/>
              <w:textAlignment w:val="auto"/>
              <w:rPr>
                <w:ins w:id="657" w:author="佐野 靖" w:date="2023-03-28T10:20:00Z"/>
                <w:del w:id="658" w:author="赤池 睦生" w:date="2024-07-18T13:23:00Z"/>
                <w:rFonts w:asciiTheme="minorEastAsia" w:eastAsiaTheme="minorEastAsia" w:hAnsiTheme="minorEastAsia" w:cs="ＭＳ Ｐゴシック"/>
                <w:color w:val="FF0000"/>
                <w:szCs w:val="22"/>
              </w:rPr>
            </w:pPr>
            <w:ins w:id="659" w:author="佐野 靖" w:date="2023-03-28T10:26:00Z">
              <w:del w:id="660" w:author="赤池 睦生" w:date="2024-07-18T13:23:00Z">
                <w:r w:rsidDel="00783D2E">
                  <w:rPr>
                    <w:rFonts w:asciiTheme="minorEastAsia" w:eastAsiaTheme="minorEastAsia" w:hAnsiTheme="minorEastAsia" w:cs="ＭＳ Ｐゴシック" w:hint="eastAsia"/>
                    <w:color w:val="FF0000"/>
                    <w:szCs w:val="22"/>
                  </w:rPr>
                  <w:delText>４</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０</w:delText>
                </w:r>
                <w:r w:rsidRPr="00A30559" w:rsidDel="00783D2E">
                  <w:rPr>
                    <w:rFonts w:asciiTheme="minorEastAsia" w:eastAsiaTheme="minorEastAsia" w:hAnsiTheme="minorEastAsia" w:cs="ＭＳ Ｐゴシック"/>
                    <w:color w:val="FF0000"/>
                    <w:szCs w:val="22"/>
                  </w:rPr>
                  <w:delText>００</w:delText>
                </w:r>
              </w:del>
            </w:ins>
          </w:p>
        </w:tc>
        <w:tc>
          <w:tcPr>
            <w:tcW w:w="1233" w:type="dxa"/>
            <w:tcBorders>
              <w:top w:val="single" w:sz="4" w:space="0" w:color="auto"/>
              <w:left w:val="nil"/>
              <w:bottom w:val="single" w:sz="4" w:space="0" w:color="auto"/>
              <w:right w:val="single" w:sz="4" w:space="0" w:color="000000" w:themeColor="text1"/>
            </w:tcBorders>
            <w:vAlign w:val="center"/>
            <w:tcPrChange w:id="661" w:author="佐野 靖" w:date="2023-03-28T10:20:00Z">
              <w:tcPr>
                <w:tcW w:w="1365" w:type="dxa"/>
                <w:gridSpan w:val="2"/>
                <w:tcBorders>
                  <w:top w:val="single" w:sz="4" w:space="0" w:color="auto"/>
                  <w:left w:val="nil"/>
                  <w:bottom w:val="single" w:sz="4" w:space="0" w:color="auto"/>
                  <w:right w:val="single" w:sz="4" w:space="0" w:color="000000" w:themeColor="text1"/>
                </w:tcBorders>
              </w:tcPr>
            </w:tcPrChange>
          </w:tcPr>
          <w:p w:rsidR="00F41A31" w:rsidRPr="00A30559" w:rsidDel="00783D2E" w:rsidRDefault="00F41A31" w:rsidP="00F41A31">
            <w:pPr>
              <w:widowControl/>
              <w:snapToGrid w:val="0"/>
              <w:jc w:val="both"/>
              <w:textAlignment w:val="auto"/>
              <w:rPr>
                <w:ins w:id="662" w:author="佐野 靖" w:date="2023-03-28T10:20:00Z"/>
                <w:del w:id="663" w:author="赤池 睦生" w:date="2024-07-18T13:23:00Z"/>
                <w:rFonts w:asciiTheme="minorEastAsia" w:eastAsiaTheme="minorEastAsia" w:hAnsiTheme="minorEastAsia" w:cs="ＭＳ Ｐゴシック"/>
                <w:szCs w:val="22"/>
              </w:rPr>
            </w:pPr>
          </w:p>
        </w:tc>
      </w:tr>
      <w:tr w:rsidR="0004184A" w:rsidRPr="00A30559" w:rsidDel="00783D2E" w:rsidTr="00A6106A">
        <w:trPr>
          <w:trHeight w:val="515"/>
          <w:del w:id="664" w:author="赤池 睦生" w:date="2024-07-18T13:23:00Z"/>
        </w:trPr>
        <w:tc>
          <w:tcPr>
            <w:tcW w:w="6242" w:type="dxa"/>
            <w:gridSpan w:val="2"/>
            <w:tcBorders>
              <w:top w:val="double" w:sz="4" w:space="0" w:color="auto"/>
              <w:left w:val="single" w:sz="4" w:space="0" w:color="auto"/>
              <w:bottom w:val="single" w:sz="4" w:space="0" w:color="000000" w:themeColor="text1"/>
              <w:right w:val="single" w:sz="4" w:space="0" w:color="auto"/>
            </w:tcBorders>
            <w:shd w:val="clear" w:color="auto" w:fill="auto"/>
            <w:noWrap/>
            <w:vAlign w:val="center"/>
            <w:hideMark/>
          </w:tcPr>
          <w:p w:rsidR="0004184A" w:rsidRPr="00A30559" w:rsidDel="00783D2E" w:rsidRDefault="0004184A" w:rsidP="00490496">
            <w:pPr>
              <w:widowControl/>
              <w:snapToGrid w:val="0"/>
              <w:jc w:val="center"/>
              <w:textAlignment w:val="auto"/>
              <w:rPr>
                <w:del w:id="665" w:author="赤池 睦生" w:date="2024-07-18T13:23:00Z"/>
                <w:rFonts w:asciiTheme="minorEastAsia" w:eastAsiaTheme="minorEastAsia" w:hAnsiTheme="minorEastAsia" w:cs="ＭＳ Ｐゴシック"/>
                <w:szCs w:val="22"/>
              </w:rPr>
            </w:pPr>
            <w:del w:id="666" w:author="赤池 睦生" w:date="2024-07-18T13:23:00Z">
              <w:r w:rsidRPr="00A30559" w:rsidDel="00783D2E">
                <w:rPr>
                  <w:rFonts w:asciiTheme="minorEastAsia" w:eastAsiaTheme="minorEastAsia" w:hAnsiTheme="minorEastAsia" w:cs="ＭＳ Ｐゴシック" w:hint="eastAsia"/>
                  <w:szCs w:val="22"/>
                </w:rPr>
                <w:delText>活動費用の合</w:delText>
              </w:r>
            </w:del>
            <w:ins w:id="667" w:author="佐野 靖" w:date="2023-04-27T13:56:00Z">
              <w:del w:id="668" w:author="赤池 睦生" w:date="2024-07-18T13:23:00Z">
                <w:r w:rsidR="00B21FD5" w:rsidDel="00783D2E">
                  <w:rPr>
                    <w:rFonts w:asciiTheme="minorEastAsia" w:eastAsiaTheme="minorEastAsia" w:hAnsiTheme="minorEastAsia" w:cs="ＭＳ Ｐゴシック" w:hint="eastAsia"/>
                    <w:szCs w:val="22"/>
                  </w:rPr>
                  <w:delText>費用</w:delText>
                </w:r>
              </w:del>
            </w:ins>
            <w:del w:id="669" w:author="赤池 睦生" w:date="2024-07-18T13:23:00Z">
              <w:r w:rsidRPr="00A30559" w:rsidDel="00783D2E">
                <w:rPr>
                  <w:rFonts w:asciiTheme="minorEastAsia" w:eastAsiaTheme="minorEastAsia" w:hAnsiTheme="minorEastAsia" w:cs="ＭＳ Ｐゴシック" w:hint="eastAsia"/>
                  <w:szCs w:val="22"/>
                </w:rPr>
                <w:delText>計</w:delText>
              </w:r>
            </w:del>
          </w:p>
        </w:tc>
        <w:tc>
          <w:tcPr>
            <w:tcW w:w="1560" w:type="dxa"/>
            <w:tcBorders>
              <w:top w:val="double" w:sz="4" w:space="0" w:color="auto"/>
              <w:left w:val="nil"/>
              <w:bottom w:val="single" w:sz="4" w:space="0" w:color="auto"/>
              <w:right w:val="single" w:sz="4" w:space="0" w:color="000000" w:themeColor="text1"/>
            </w:tcBorders>
            <w:shd w:val="clear" w:color="auto" w:fill="auto"/>
            <w:noWrap/>
            <w:vAlign w:val="center"/>
          </w:tcPr>
          <w:p w:rsidR="0004184A" w:rsidRPr="00A30559" w:rsidDel="00783D2E" w:rsidRDefault="00D03A22" w:rsidP="00490496">
            <w:pPr>
              <w:widowControl/>
              <w:snapToGrid w:val="0"/>
              <w:jc w:val="right"/>
              <w:textAlignment w:val="auto"/>
              <w:rPr>
                <w:del w:id="670" w:author="赤池 睦生" w:date="2024-07-18T13:23:00Z"/>
                <w:rFonts w:asciiTheme="minorEastAsia" w:eastAsiaTheme="minorEastAsia" w:hAnsiTheme="minorEastAsia" w:cs="ＭＳ Ｐゴシック"/>
                <w:color w:val="FF0000"/>
                <w:szCs w:val="22"/>
              </w:rPr>
            </w:pPr>
            <w:del w:id="671" w:author="赤池 睦生" w:date="2024-07-18T13:23:00Z">
              <w:r w:rsidRPr="00A30559" w:rsidDel="00783D2E">
                <w:rPr>
                  <w:rFonts w:asciiTheme="minorEastAsia" w:eastAsiaTheme="minorEastAsia" w:hAnsiTheme="minorEastAsia" w:cs="ＭＳ Ｐゴシック"/>
                  <w:color w:val="FF0000"/>
                  <w:szCs w:val="22"/>
                </w:rPr>
                <w:delText>１４</w:delText>
              </w:r>
            </w:del>
            <w:ins w:id="672" w:author="佐野 靖" w:date="2023-03-28T10:26:00Z">
              <w:del w:id="673" w:author="赤池 睦生" w:date="2024-07-18T13:23:00Z">
                <w:r w:rsidR="00F41A31" w:rsidDel="00783D2E">
                  <w:rPr>
                    <w:rFonts w:asciiTheme="minorEastAsia" w:eastAsiaTheme="minorEastAsia" w:hAnsiTheme="minorEastAsia" w:cs="ＭＳ Ｐゴシック" w:hint="eastAsia"/>
                    <w:color w:val="FF0000"/>
                    <w:szCs w:val="22"/>
                  </w:rPr>
                  <w:delText>２５</w:delText>
                </w:r>
              </w:del>
            </w:ins>
            <w:del w:id="674" w:author="赤池 睦生" w:date="2024-07-18T13:23:00Z">
              <w:r w:rsidRPr="00A30559" w:rsidDel="00783D2E">
                <w:rPr>
                  <w:rFonts w:asciiTheme="minorEastAsia" w:eastAsiaTheme="minorEastAsia" w:hAnsiTheme="minorEastAsia" w:cs="ＭＳ Ｐゴシック"/>
                  <w:color w:val="FF0000"/>
                  <w:szCs w:val="22"/>
                </w:rPr>
                <w:delText>，６</w:delText>
              </w:r>
            </w:del>
            <w:ins w:id="675" w:author="佐野 靖" w:date="2023-03-28T10:26:00Z">
              <w:del w:id="676" w:author="赤池 睦生" w:date="2024-07-18T13:23:00Z">
                <w:r w:rsidR="00F41A31" w:rsidDel="00783D2E">
                  <w:rPr>
                    <w:rFonts w:asciiTheme="minorEastAsia" w:eastAsiaTheme="minorEastAsia" w:hAnsiTheme="minorEastAsia" w:cs="ＭＳ Ｐゴシック" w:hint="eastAsia"/>
                    <w:color w:val="FF0000"/>
                    <w:szCs w:val="22"/>
                  </w:rPr>
                  <w:delText>１</w:delText>
                </w:r>
              </w:del>
            </w:ins>
            <w:del w:id="677" w:author="赤池 睦生" w:date="2024-07-18T13:23:00Z">
              <w:r w:rsidRPr="00A30559" w:rsidDel="00783D2E">
                <w:rPr>
                  <w:rFonts w:asciiTheme="minorEastAsia" w:eastAsiaTheme="minorEastAsia" w:hAnsiTheme="minorEastAsia" w:cs="ＭＳ Ｐゴシック"/>
                  <w:color w:val="FF0000"/>
                  <w:szCs w:val="22"/>
                </w:rPr>
                <w:delText>７０</w:delText>
              </w:r>
            </w:del>
          </w:p>
        </w:tc>
        <w:tc>
          <w:tcPr>
            <w:tcW w:w="1233" w:type="dxa"/>
            <w:tcBorders>
              <w:top w:val="double" w:sz="4" w:space="0" w:color="auto"/>
              <w:left w:val="nil"/>
              <w:bottom w:val="single" w:sz="4" w:space="0" w:color="auto"/>
              <w:right w:val="single" w:sz="4" w:space="0" w:color="000000" w:themeColor="text1"/>
            </w:tcBorders>
            <w:vAlign w:val="center"/>
          </w:tcPr>
          <w:p w:rsidR="0004184A" w:rsidRPr="00A30559" w:rsidDel="00783D2E" w:rsidRDefault="0004184A" w:rsidP="00490496">
            <w:pPr>
              <w:widowControl/>
              <w:snapToGrid w:val="0"/>
              <w:jc w:val="center"/>
              <w:textAlignment w:val="auto"/>
              <w:rPr>
                <w:del w:id="678" w:author="赤池 睦生" w:date="2024-07-18T13:23:00Z"/>
                <w:rFonts w:asciiTheme="minorEastAsia" w:eastAsiaTheme="minorEastAsia" w:hAnsiTheme="minorEastAsia" w:cs="ＭＳ Ｐゴシック"/>
                <w:szCs w:val="22"/>
              </w:rPr>
            </w:pPr>
          </w:p>
        </w:tc>
      </w:tr>
    </w:tbl>
    <w:p w:rsidR="0004184A" w:rsidRPr="00A30559" w:rsidDel="00783D2E" w:rsidRDefault="0004184A" w:rsidP="00490496">
      <w:pPr>
        <w:snapToGrid w:val="0"/>
        <w:rPr>
          <w:del w:id="679" w:author="赤池 睦生" w:date="2024-07-18T13:23:00Z"/>
          <w:rFonts w:asciiTheme="minorEastAsia" w:eastAsiaTheme="minorEastAsia" w:hAnsiTheme="minorEastAsia"/>
          <w:szCs w:val="22"/>
        </w:rPr>
      </w:pPr>
    </w:p>
    <w:p w:rsidR="0004184A" w:rsidRPr="00A30559" w:rsidDel="00783D2E" w:rsidRDefault="0004184A" w:rsidP="00490496">
      <w:pPr>
        <w:snapToGrid w:val="0"/>
        <w:rPr>
          <w:del w:id="680" w:author="赤池 睦生" w:date="2024-07-18T13:23:00Z"/>
          <w:rFonts w:asciiTheme="minorEastAsia" w:eastAsiaTheme="minorEastAsia" w:hAnsiTheme="minorEastAsia"/>
          <w:szCs w:val="22"/>
        </w:rPr>
      </w:pPr>
      <w:del w:id="681" w:author="赤池 睦生" w:date="2024-07-18T13:23:00Z">
        <w:r w:rsidRPr="00A30559" w:rsidDel="00783D2E">
          <w:rPr>
            <w:rFonts w:asciiTheme="minorEastAsia" w:eastAsiaTheme="minorEastAsia" w:hAnsiTheme="minorEastAsia"/>
            <w:szCs w:val="22"/>
          </w:rPr>
          <w:delText>支払先</w:delText>
        </w:r>
      </w:del>
    </w:p>
    <w:tbl>
      <w:tblPr>
        <w:tblW w:w="9035" w:type="dxa"/>
        <w:tblInd w:w="94" w:type="dxa"/>
        <w:tblCellMar>
          <w:left w:w="99" w:type="dxa"/>
          <w:right w:w="99" w:type="dxa"/>
        </w:tblCellMar>
        <w:tblLook w:val="04A0" w:firstRow="1" w:lastRow="0" w:firstColumn="1" w:lastColumn="0" w:noHBand="0" w:noVBand="1"/>
      </w:tblPr>
      <w:tblGrid>
        <w:gridCol w:w="1370"/>
        <w:gridCol w:w="1260"/>
        <w:gridCol w:w="1155"/>
        <w:gridCol w:w="1785"/>
        <w:gridCol w:w="1365"/>
        <w:gridCol w:w="2100"/>
      </w:tblGrid>
      <w:tr w:rsidR="005609B3" w:rsidRPr="00A30559" w:rsidDel="00783D2E" w:rsidTr="005609B3">
        <w:trPr>
          <w:trHeight w:val="717"/>
          <w:del w:id="682" w:author="赤池 睦生" w:date="2024-07-18T13:23:00Z"/>
        </w:trPr>
        <w:tc>
          <w:tcPr>
            <w:tcW w:w="1370" w:type="dxa"/>
            <w:tcBorders>
              <w:top w:val="single" w:sz="4" w:space="0" w:color="auto"/>
              <w:left w:val="single" w:sz="4" w:space="0" w:color="auto"/>
              <w:bottom w:val="nil"/>
              <w:right w:val="nil"/>
            </w:tcBorders>
            <w:shd w:val="clear" w:color="auto" w:fill="auto"/>
            <w:noWrap/>
            <w:vAlign w:val="center"/>
            <w:hideMark/>
          </w:tcPr>
          <w:p w:rsidR="005609B3" w:rsidRPr="00A30559" w:rsidDel="00783D2E" w:rsidRDefault="005609B3" w:rsidP="00490496">
            <w:pPr>
              <w:widowControl/>
              <w:snapToGrid w:val="0"/>
              <w:jc w:val="center"/>
              <w:textAlignment w:val="auto"/>
              <w:rPr>
                <w:del w:id="683" w:author="赤池 睦生" w:date="2024-07-18T13:23:00Z"/>
                <w:rFonts w:asciiTheme="minorEastAsia" w:eastAsiaTheme="minorEastAsia" w:hAnsiTheme="minorEastAsia" w:cs="ＭＳ Ｐゴシック"/>
                <w:szCs w:val="22"/>
              </w:rPr>
            </w:pPr>
            <w:del w:id="684" w:author="赤池 睦生" w:date="2024-07-18T13:23:00Z">
              <w:r w:rsidRPr="00A30559" w:rsidDel="00783D2E">
                <w:rPr>
                  <w:rFonts w:asciiTheme="minorEastAsia" w:eastAsiaTheme="minorEastAsia" w:hAnsiTheme="minorEastAsia" w:cs="ＭＳ Ｐゴシック" w:hint="eastAsia"/>
                  <w:szCs w:val="22"/>
                </w:rPr>
                <w:delText>金融機関名</w:delText>
              </w:r>
            </w:del>
          </w:p>
        </w:tc>
        <w:tc>
          <w:tcPr>
            <w:tcW w:w="4200" w:type="dxa"/>
            <w:gridSpan w:val="3"/>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5609B3" w:rsidRPr="00A30559" w:rsidDel="00783D2E" w:rsidRDefault="005609B3" w:rsidP="00D60BF5">
            <w:pPr>
              <w:widowControl/>
              <w:snapToGrid w:val="0"/>
              <w:ind w:firstLineChars="600" w:firstLine="1320"/>
              <w:textAlignment w:val="auto"/>
              <w:rPr>
                <w:del w:id="685" w:author="赤池 睦生" w:date="2024-07-18T13:23:00Z"/>
                <w:rFonts w:asciiTheme="minorEastAsia" w:eastAsiaTheme="minorEastAsia" w:hAnsiTheme="minorEastAsia" w:cs="ＭＳ Ｐゴシック"/>
                <w:szCs w:val="22"/>
              </w:rPr>
            </w:pPr>
            <w:del w:id="686" w:author="赤池 睦生" w:date="2024-07-18T13:23:00Z">
              <w:r w:rsidRPr="00A30559" w:rsidDel="00783D2E">
                <w:rPr>
                  <w:rFonts w:asciiTheme="minorEastAsia" w:eastAsiaTheme="minorEastAsia" w:hAnsiTheme="minorEastAsia" w:cs="ＭＳ Ｐゴシック"/>
                  <w:color w:val="FF0000"/>
                  <w:szCs w:val="22"/>
                </w:rPr>
                <w:delText>○○○○銀行</w:delText>
              </w:r>
            </w:del>
          </w:p>
        </w:tc>
        <w:tc>
          <w:tcPr>
            <w:tcW w:w="136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5609B3" w:rsidRPr="00A30559" w:rsidDel="00783D2E" w:rsidRDefault="00C32991" w:rsidP="00490496">
            <w:pPr>
              <w:widowControl/>
              <w:snapToGrid w:val="0"/>
              <w:jc w:val="center"/>
              <w:textAlignment w:val="auto"/>
              <w:rPr>
                <w:del w:id="687" w:author="赤池 睦生" w:date="2024-07-18T13:23:00Z"/>
                <w:rFonts w:asciiTheme="minorEastAsia" w:eastAsiaTheme="minorEastAsia" w:hAnsiTheme="minorEastAsia" w:cs="ＭＳ Ｐゴシック"/>
                <w:szCs w:val="22"/>
              </w:rPr>
            </w:pPr>
            <w:del w:id="688" w:author="赤池 睦生" w:date="2024-07-18T13:23:00Z">
              <w:r w:rsidRPr="00A30559" w:rsidDel="00783D2E">
                <w:rPr>
                  <w:rFonts w:asciiTheme="minorEastAsia" w:eastAsiaTheme="minorEastAsia" w:hAnsiTheme="minorEastAsia" w:cs="ＭＳ Ｐゴシック"/>
                  <w:szCs w:val="22"/>
                </w:rPr>
                <w:delText>本・</w:delText>
              </w:r>
              <w:r w:rsidR="005609B3" w:rsidRPr="00A30559" w:rsidDel="00783D2E">
                <w:rPr>
                  <w:rFonts w:asciiTheme="minorEastAsia" w:eastAsiaTheme="minorEastAsia" w:hAnsiTheme="minorEastAsia" w:cs="ＭＳ Ｐゴシック"/>
                  <w:szCs w:val="22"/>
                </w:rPr>
                <w:delText>支店名</w:delText>
              </w:r>
            </w:del>
          </w:p>
        </w:tc>
        <w:tc>
          <w:tcPr>
            <w:tcW w:w="21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5609B3" w:rsidRPr="00A30559" w:rsidDel="00783D2E" w:rsidRDefault="005609B3" w:rsidP="00F622BB">
            <w:pPr>
              <w:widowControl/>
              <w:snapToGrid w:val="0"/>
              <w:jc w:val="center"/>
              <w:textAlignment w:val="auto"/>
              <w:rPr>
                <w:del w:id="689" w:author="赤池 睦生" w:date="2024-07-18T13:23:00Z"/>
                <w:rFonts w:asciiTheme="minorEastAsia" w:eastAsiaTheme="minorEastAsia" w:hAnsiTheme="minorEastAsia" w:cs="ＭＳ Ｐゴシック"/>
                <w:szCs w:val="22"/>
              </w:rPr>
            </w:pPr>
            <w:del w:id="690" w:author="赤池 睦生" w:date="2024-07-18T13:23:00Z">
              <w:r w:rsidRPr="00A30559" w:rsidDel="00783D2E">
                <w:rPr>
                  <w:rFonts w:asciiTheme="minorEastAsia" w:eastAsiaTheme="minorEastAsia" w:hAnsiTheme="minorEastAsia" w:cs="ＭＳ Ｐゴシック"/>
                  <w:color w:val="FF0000"/>
                  <w:szCs w:val="22"/>
                </w:rPr>
                <w:delText>○○○○○○</w:delText>
              </w:r>
            </w:del>
            <w:ins w:id="691" w:author="橘田 泰" w:date="2023-04-14T16:51:00Z">
              <w:del w:id="692" w:author="赤池 睦生" w:date="2024-07-18T13:23:00Z">
                <w:r w:rsidR="00D60BF5" w:rsidDel="00783D2E">
                  <w:rPr>
                    <w:rFonts w:asciiTheme="minorEastAsia" w:eastAsiaTheme="minorEastAsia" w:hAnsiTheme="minorEastAsia" w:cs="ＭＳ Ｐゴシック" w:hint="eastAsia"/>
                    <w:color w:val="FF0000"/>
                    <w:szCs w:val="22"/>
                  </w:rPr>
                  <w:delText>店</w:delText>
                </w:r>
              </w:del>
            </w:ins>
          </w:p>
        </w:tc>
      </w:tr>
      <w:tr w:rsidR="005609B3" w:rsidRPr="00A30559" w:rsidDel="00783D2E" w:rsidTr="005609B3">
        <w:trPr>
          <w:trHeight w:val="720"/>
          <w:del w:id="693" w:author="赤池 睦生" w:date="2024-07-18T13:23:00Z"/>
        </w:trPr>
        <w:tc>
          <w:tcPr>
            <w:tcW w:w="1370" w:type="dxa"/>
            <w:tcBorders>
              <w:top w:val="single" w:sz="4" w:space="0" w:color="auto"/>
              <w:left w:val="single" w:sz="4" w:space="0" w:color="auto"/>
              <w:bottom w:val="single" w:sz="4" w:space="0" w:color="auto"/>
              <w:right w:val="nil"/>
            </w:tcBorders>
            <w:shd w:val="clear" w:color="auto" w:fill="auto"/>
            <w:noWrap/>
            <w:vAlign w:val="center"/>
            <w:hideMark/>
          </w:tcPr>
          <w:p w:rsidR="00AC2B07" w:rsidRPr="00A30559" w:rsidDel="00783D2E" w:rsidRDefault="00AC2B07" w:rsidP="00490496">
            <w:pPr>
              <w:widowControl/>
              <w:snapToGrid w:val="0"/>
              <w:jc w:val="center"/>
              <w:textAlignment w:val="auto"/>
              <w:rPr>
                <w:del w:id="694" w:author="赤池 睦生" w:date="2024-07-18T13:23:00Z"/>
                <w:rFonts w:asciiTheme="minorEastAsia" w:eastAsiaTheme="minorEastAsia" w:hAnsiTheme="minorEastAsia" w:cs="ＭＳ Ｐゴシック"/>
                <w:szCs w:val="22"/>
              </w:rPr>
            </w:pPr>
            <w:del w:id="695" w:author="赤池 睦生" w:date="2024-07-18T13:23:00Z">
              <w:r w:rsidRPr="00A30559" w:rsidDel="00783D2E">
                <w:rPr>
                  <w:rFonts w:asciiTheme="minorEastAsia" w:eastAsiaTheme="minorEastAsia" w:hAnsiTheme="minorEastAsia" w:cs="ＭＳ Ｐゴシック" w:hint="eastAsia"/>
                  <w:szCs w:val="22"/>
                </w:rPr>
                <w:delText xml:space="preserve">種　別　</w:delText>
              </w:r>
            </w:del>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07" w:rsidRPr="00A30559" w:rsidDel="00783D2E" w:rsidRDefault="005609B3" w:rsidP="00490496">
            <w:pPr>
              <w:widowControl/>
              <w:snapToGrid w:val="0"/>
              <w:textAlignment w:val="auto"/>
              <w:rPr>
                <w:del w:id="696" w:author="赤池 睦生" w:date="2024-07-18T13:23:00Z"/>
                <w:rFonts w:asciiTheme="minorEastAsia" w:eastAsiaTheme="minorEastAsia" w:hAnsiTheme="minorEastAsia" w:cs="ＭＳ Ｐゴシック"/>
                <w:b/>
                <w:szCs w:val="22"/>
              </w:rPr>
            </w:pPr>
            <w:del w:id="697" w:author="赤池 睦生" w:date="2024-07-18T13:23:00Z">
              <w:r w:rsidRPr="00A30559" w:rsidDel="00783D2E">
                <w:rPr>
                  <w:rFonts w:asciiTheme="minorEastAsia" w:eastAsiaTheme="minorEastAsia" w:hAnsiTheme="minorEastAsia" w:cs="ＭＳ Ｐゴシック"/>
                  <w:noProof/>
                  <w:szCs w:val="22"/>
                </w:rPr>
                <mc:AlternateContent>
                  <mc:Choice Requires="wps">
                    <w:drawing>
                      <wp:anchor distT="0" distB="0" distL="114300" distR="114300" simplePos="0" relativeHeight="251661312" behindDoc="0" locked="0" layoutInCell="1" allowOverlap="1" wp14:anchorId="630BBE9E" wp14:editId="549C8DD6">
                        <wp:simplePos x="0" y="0"/>
                        <wp:positionH relativeFrom="column">
                          <wp:posOffset>7620</wp:posOffset>
                        </wp:positionH>
                        <wp:positionV relativeFrom="paragraph">
                          <wp:posOffset>-73025</wp:posOffset>
                        </wp:positionV>
                        <wp:extent cx="266700" cy="278130"/>
                        <wp:effectExtent l="0" t="0" r="19050" b="26670"/>
                        <wp:wrapNone/>
                        <wp:docPr id="3" name="円/楕円 3"/>
                        <wp:cNvGraphicFramePr/>
                        <a:graphic xmlns:a="http://schemas.openxmlformats.org/drawingml/2006/main">
                          <a:graphicData uri="http://schemas.microsoft.com/office/word/2010/wordprocessingShape">
                            <wps:wsp>
                              <wps:cNvSpPr/>
                              <wps:spPr>
                                <a:xfrm>
                                  <a:off x="0" y="0"/>
                                  <a:ext cx="266700" cy="27813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A5B0A" id="円/楕円 3" o:spid="_x0000_s1026" style="position:absolute;left:0;text-align:left;margin-left:.6pt;margin-top:-5.75pt;width:21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" filled="f" strokecolor="red" strokeweight="1pt"/>
                    </w:pict>
                  </mc:Fallback>
                </mc:AlternateContent>
              </w:r>
              <w:r w:rsidR="00AC2B07" w:rsidRPr="00A30559" w:rsidDel="00783D2E">
                <w:rPr>
                  <w:rFonts w:asciiTheme="minorEastAsia" w:eastAsiaTheme="minorEastAsia" w:hAnsiTheme="minorEastAsia" w:cs="ＭＳ Ｐゴシック"/>
                  <w:szCs w:val="22"/>
                </w:rPr>
                <w:delText>普通</w:delText>
              </w:r>
              <w:r w:rsidRPr="00A30559" w:rsidDel="00783D2E">
                <w:rPr>
                  <w:rFonts w:asciiTheme="minorEastAsia" w:eastAsiaTheme="minorEastAsia" w:hAnsiTheme="minorEastAsia" w:cs="ＭＳ Ｐゴシック"/>
                  <w:szCs w:val="22"/>
                </w:rPr>
                <w:delText>・</w:delText>
              </w:r>
              <w:r w:rsidR="00AC2B07" w:rsidRPr="00A30559" w:rsidDel="00783D2E">
                <w:rPr>
                  <w:rFonts w:asciiTheme="minorEastAsia" w:eastAsiaTheme="minorEastAsia" w:hAnsiTheme="minorEastAsia" w:cs="ＭＳ Ｐゴシック"/>
                  <w:szCs w:val="22"/>
                </w:rPr>
                <w:delText>当座</w:delText>
              </w:r>
            </w:del>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AC2B07" w:rsidRPr="00A30559" w:rsidDel="00783D2E" w:rsidRDefault="00AC2B07" w:rsidP="00490496">
            <w:pPr>
              <w:widowControl/>
              <w:snapToGrid w:val="0"/>
              <w:jc w:val="center"/>
              <w:textAlignment w:val="auto"/>
              <w:rPr>
                <w:del w:id="698" w:author="赤池 睦生" w:date="2024-07-18T13:23:00Z"/>
                <w:rFonts w:asciiTheme="minorEastAsia" w:eastAsiaTheme="minorEastAsia" w:hAnsiTheme="minorEastAsia" w:cs="ＭＳ Ｐゴシック"/>
                <w:b/>
                <w:szCs w:val="22"/>
              </w:rPr>
            </w:pPr>
            <w:del w:id="699" w:author="赤池 睦生" w:date="2024-07-18T13:23:00Z">
              <w:r w:rsidRPr="00A30559" w:rsidDel="00783D2E">
                <w:rPr>
                  <w:rFonts w:asciiTheme="minorEastAsia" w:eastAsiaTheme="minorEastAsia" w:hAnsiTheme="minorEastAsia" w:cs="ＭＳ Ｐゴシック" w:hint="eastAsia"/>
                  <w:szCs w:val="22"/>
                </w:rPr>
                <w:delText>口座番号</w:delText>
              </w:r>
            </w:del>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AC2B07" w:rsidRPr="00A30559" w:rsidDel="00783D2E" w:rsidRDefault="00AC2B07" w:rsidP="00F622BB">
            <w:pPr>
              <w:widowControl/>
              <w:snapToGrid w:val="0"/>
              <w:jc w:val="center"/>
              <w:textAlignment w:val="auto"/>
              <w:rPr>
                <w:del w:id="700" w:author="赤池 睦生" w:date="2024-07-18T13:23:00Z"/>
                <w:rFonts w:asciiTheme="minorEastAsia" w:eastAsiaTheme="minorEastAsia" w:hAnsiTheme="minorEastAsia" w:cs="ＭＳ Ｐゴシック"/>
                <w:b/>
                <w:szCs w:val="22"/>
              </w:rPr>
            </w:pPr>
            <w:del w:id="701" w:author="赤池 睦生" w:date="2024-07-18T13:23:00Z">
              <w:r w:rsidRPr="00A30559" w:rsidDel="00783D2E">
                <w:rPr>
                  <w:rFonts w:asciiTheme="minorEastAsia" w:eastAsiaTheme="minorEastAsia" w:hAnsiTheme="minorEastAsia" w:cs="ＭＳ Ｐゴシック"/>
                  <w:color w:val="FF0000"/>
                  <w:szCs w:val="22"/>
                </w:rPr>
                <w:delText>○○○○○○○</w:delText>
              </w:r>
            </w:del>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C2B07" w:rsidRPr="00A30559" w:rsidDel="00783D2E" w:rsidRDefault="00AC2B07" w:rsidP="00490496">
            <w:pPr>
              <w:widowControl/>
              <w:snapToGrid w:val="0"/>
              <w:jc w:val="center"/>
              <w:textAlignment w:val="auto"/>
              <w:rPr>
                <w:del w:id="702" w:author="赤池 睦生" w:date="2024-07-18T13:23:00Z"/>
                <w:rFonts w:asciiTheme="minorEastAsia" w:eastAsiaTheme="minorEastAsia" w:hAnsiTheme="minorEastAsia" w:cs="ＭＳ Ｐゴシック"/>
                <w:szCs w:val="22"/>
              </w:rPr>
            </w:pPr>
            <w:del w:id="703" w:author="赤池 睦生" w:date="2024-07-18T13:23:00Z">
              <w:r w:rsidRPr="00A30559" w:rsidDel="00783D2E">
                <w:rPr>
                  <w:rFonts w:asciiTheme="minorEastAsia" w:eastAsiaTheme="minorEastAsia" w:hAnsiTheme="minorEastAsia" w:cs="ＭＳ Ｐゴシック" w:hint="eastAsia"/>
                  <w:szCs w:val="22"/>
                </w:rPr>
                <w:delText>フリガナ</w:delText>
              </w:r>
            </w:del>
          </w:p>
          <w:p w:rsidR="00AC2B07" w:rsidRPr="00A30559" w:rsidDel="00783D2E" w:rsidRDefault="00AC2B07" w:rsidP="00490496">
            <w:pPr>
              <w:widowControl/>
              <w:snapToGrid w:val="0"/>
              <w:jc w:val="center"/>
              <w:textAlignment w:val="auto"/>
              <w:rPr>
                <w:del w:id="704" w:author="赤池 睦生" w:date="2024-07-18T13:23:00Z"/>
                <w:rFonts w:asciiTheme="minorEastAsia" w:eastAsiaTheme="minorEastAsia" w:hAnsiTheme="minorEastAsia" w:cs="ＭＳ Ｐゴシック"/>
                <w:szCs w:val="22"/>
              </w:rPr>
            </w:pPr>
            <w:del w:id="705" w:author="赤池 睦生" w:date="2024-07-18T13:23:00Z">
              <w:r w:rsidRPr="00A30559" w:rsidDel="00783D2E">
                <w:rPr>
                  <w:rFonts w:asciiTheme="minorEastAsia" w:eastAsiaTheme="minorEastAsia" w:hAnsiTheme="minorEastAsia" w:cs="ＭＳ Ｐゴシック" w:hint="eastAsia"/>
                  <w:szCs w:val="22"/>
                </w:rPr>
                <w:delText>口座名義人</w:delText>
              </w:r>
            </w:del>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AC2B07" w:rsidRPr="00A30559" w:rsidDel="00783D2E" w:rsidRDefault="008D55EB" w:rsidP="00F622BB">
            <w:pPr>
              <w:widowControl/>
              <w:snapToGrid w:val="0"/>
              <w:jc w:val="center"/>
              <w:textAlignment w:val="auto"/>
              <w:rPr>
                <w:del w:id="706" w:author="赤池 睦生" w:date="2024-07-18T13:23:00Z"/>
                <w:rFonts w:asciiTheme="minorEastAsia" w:eastAsiaTheme="minorEastAsia" w:hAnsiTheme="minorEastAsia" w:cs="ＭＳ Ｐゴシック"/>
                <w:szCs w:val="22"/>
              </w:rPr>
            </w:pPr>
            <w:del w:id="707" w:author="赤池 睦生" w:date="2024-07-18T13:23:00Z">
              <w:r w:rsidRPr="00A30559" w:rsidDel="00783D2E">
                <w:rPr>
                  <w:rFonts w:asciiTheme="minorEastAsia" w:eastAsiaTheme="minorEastAsia" w:hAnsiTheme="minorEastAsia"/>
                  <w:color w:val="FF0000"/>
                  <w:szCs w:val="22"/>
                </w:rPr>
                <w:fldChar w:fldCharType="begin"/>
              </w:r>
              <w:r w:rsidRPr="00A30559" w:rsidDel="00783D2E">
                <w:rPr>
                  <w:rFonts w:asciiTheme="minorEastAsia" w:eastAsiaTheme="minorEastAsia" w:hAnsiTheme="minorEastAsia"/>
                  <w:color w:val="FF0000"/>
                  <w:szCs w:val="22"/>
                </w:rPr>
                <w:delInstrText>EQ \* jc2 \* "Font:ＭＳ 明朝" \* hps16 \o\ad(\s\up 11(</w:delInstrText>
              </w:r>
              <w:r w:rsidRPr="00A30559" w:rsidDel="00783D2E">
                <w:rPr>
                  <w:rFonts w:asciiTheme="minorEastAsia" w:eastAsiaTheme="minorEastAsia" w:hAnsiTheme="minorEastAsia" w:hint="eastAsia"/>
                  <w:color w:val="FF0000"/>
                  <w:szCs w:val="22"/>
                </w:rPr>
                <w:delInstrText>ヤマナシ</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hint="eastAsia"/>
                  <w:color w:val="FF0000"/>
                  <w:szCs w:val="22"/>
                </w:rPr>
                <w:delInstrText>山梨</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color w:val="FF0000"/>
                  <w:szCs w:val="22"/>
                </w:rPr>
                <w:fldChar w:fldCharType="end"/>
              </w:r>
              <w:r w:rsidRPr="00A30559" w:rsidDel="00783D2E">
                <w:rPr>
                  <w:rFonts w:asciiTheme="minorEastAsia" w:eastAsiaTheme="minorEastAsia" w:hAnsiTheme="minorEastAsia" w:hint="eastAsia"/>
                  <w:color w:val="FF0000"/>
                  <w:szCs w:val="22"/>
                </w:rPr>
                <w:delText xml:space="preserve">　</w:delText>
              </w:r>
              <w:r w:rsidRPr="00A30559" w:rsidDel="00783D2E">
                <w:rPr>
                  <w:rFonts w:asciiTheme="minorEastAsia" w:eastAsiaTheme="minorEastAsia" w:hAnsiTheme="minorEastAsia"/>
                  <w:color w:val="FF0000"/>
                  <w:szCs w:val="22"/>
                </w:rPr>
                <w:fldChar w:fldCharType="begin"/>
              </w:r>
              <w:r w:rsidRPr="00A30559" w:rsidDel="00783D2E">
                <w:rPr>
                  <w:rFonts w:asciiTheme="minorEastAsia" w:eastAsiaTheme="minorEastAsia" w:hAnsiTheme="minorEastAsia"/>
                  <w:color w:val="FF0000"/>
                  <w:szCs w:val="22"/>
                </w:rPr>
                <w:delInstrText>EQ \* jc2 \* "Font:ＭＳ 明朝" \* hps16 \o\ad(\s\up 11(</w:delInstrText>
              </w:r>
              <w:r w:rsidRPr="00A30559" w:rsidDel="00783D2E">
                <w:rPr>
                  <w:rFonts w:asciiTheme="minorEastAsia" w:eastAsiaTheme="minorEastAsia" w:hAnsiTheme="minorEastAsia" w:hint="eastAsia"/>
                  <w:color w:val="FF0000"/>
                  <w:szCs w:val="22"/>
                </w:rPr>
                <w:delInstrText>タロウ</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hint="eastAsia"/>
                  <w:color w:val="FF0000"/>
                  <w:szCs w:val="22"/>
                </w:rPr>
                <w:delInstrText>太郎</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color w:val="FF0000"/>
                  <w:szCs w:val="22"/>
                </w:rPr>
                <w:fldChar w:fldCharType="end"/>
              </w:r>
            </w:del>
          </w:p>
        </w:tc>
      </w:tr>
    </w:tbl>
    <w:p w:rsidR="00A30559" w:rsidDel="00783D2E" w:rsidRDefault="00A30559" w:rsidP="00490496">
      <w:pPr>
        <w:snapToGrid w:val="0"/>
        <w:rPr>
          <w:del w:id="708" w:author="赤池 睦生" w:date="2024-07-18T13:23:00Z"/>
          <w:rFonts w:asciiTheme="minorEastAsia" w:eastAsiaTheme="minorEastAsia" w:hAnsiTheme="minorEastAsia"/>
          <w:szCs w:val="22"/>
        </w:rPr>
      </w:pPr>
    </w:p>
    <w:p w:rsidR="0004184A" w:rsidDel="00783D2E" w:rsidRDefault="0004184A" w:rsidP="00D60BF5">
      <w:pPr>
        <w:snapToGrid w:val="0"/>
        <w:rPr>
          <w:del w:id="709" w:author="赤池 睦生" w:date="2024-07-18T13:23:00Z"/>
          <w:rFonts w:asciiTheme="minorEastAsia" w:eastAsiaTheme="minorEastAsia" w:hAnsiTheme="minorEastAsia"/>
          <w:szCs w:val="22"/>
        </w:rPr>
      </w:pPr>
      <w:del w:id="710" w:author="赤池 睦生" w:date="2024-07-18T13:23:00Z">
        <w:r w:rsidRPr="00A30559" w:rsidDel="00783D2E">
          <w:rPr>
            <w:rFonts w:asciiTheme="minorEastAsia" w:eastAsiaTheme="minorEastAsia" w:hAnsiTheme="minorEastAsia" w:hint="eastAsia"/>
            <w:szCs w:val="22"/>
          </w:rPr>
          <w:delText>本様式は、様式第３号と併せて提出をお願いします。</w:delText>
        </w:r>
      </w:del>
    </w:p>
    <w:p w:rsidR="006C5DE1" w:rsidDel="00783D2E" w:rsidRDefault="006C5DE1" w:rsidP="00490496">
      <w:pPr>
        <w:snapToGrid w:val="0"/>
        <w:rPr>
          <w:ins w:id="711" w:author="橘田 泰" w:date="2023-05-08T10:57:00Z"/>
          <w:del w:id="712" w:author="赤池 睦生" w:date="2024-07-18T13:23:00Z"/>
          <w:rFonts w:asciiTheme="minorEastAsia" w:eastAsiaTheme="minorEastAsia" w:hAnsiTheme="minorEastAsia"/>
          <w:szCs w:val="22"/>
        </w:rPr>
      </w:pPr>
    </w:p>
    <w:p w:rsidR="006C5DE1" w:rsidDel="00783D2E" w:rsidRDefault="006C5DE1" w:rsidP="006C5DE1">
      <w:pPr>
        <w:snapToGrid w:val="0"/>
        <w:rPr>
          <w:ins w:id="713" w:author="橘田 泰" w:date="2023-05-08T10:59:00Z"/>
          <w:del w:id="714" w:author="赤池 睦生" w:date="2024-07-18T13:23:00Z"/>
          <w:rFonts w:asciiTheme="minorEastAsia" w:eastAsiaTheme="minorEastAsia" w:hAnsiTheme="minorEastAsia"/>
          <w:szCs w:val="24"/>
        </w:rPr>
      </w:pPr>
    </w:p>
    <w:p w:rsidR="006C5DE1" w:rsidDel="00783D2E" w:rsidRDefault="006C5DE1" w:rsidP="006C5DE1">
      <w:pPr>
        <w:snapToGrid w:val="0"/>
        <w:rPr>
          <w:ins w:id="715" w:author="橘田 泰" w:date="2023-05-08T10:59:00Z"/>
          <w:del w:id="716" w:author="赤池 睦生" w:date="2024-07-18T13:23:00Z"/>
          <w:rFonts w:asciiTheme="minorEastAsia" w:eastAsiaTheme="minorEastAsia" w:hAnsiTheme="minorEastAsia"/>
          <w:szCs w:val="24"/>
        </w:rPr>
      </w:pPr>
    </w:p>
    <w:p w:rsidR="006C5DE1" w:rsidDel="00783D2E" w:rsidRDefault="006C5DE1" w:rsidP="006C5DE1">
      <w:pPr>
        <w:snapToGrid w:val="0"/>
        <w:rPr>
          <w:ins w:id="717" w:author="橘田 泰" w:date="2023-05-08T10:59:00Z"/>
          <w:del w:id="718" w:author="赤池 睦生" w:date="2024-07-18T13:23:00Z"/>
          <w:rFonts w:asciiTheme="minorEastAsia" w:eastAsiaTheme="minorEastAsia" w:hAnsiTheme="minorEastAsia"/>
          <w:szCs w:val="24"/>
        </w:rPr>
      </w:pPr>
    </w:p>
    <w:p w:rsidR="006C5DE1" w:rsidDel="00783D2E" w:rsidRDefault="006C5DE1" w:rsidP="006C5DE1">
      <w:pPr>
        <w:snapToGrid w:val="0"/>
        <w:rPr>
          <w:ins w:id="719" w:author="橘田 泰" w:date="2023-05-08T10:59:00Z"/>
          <w:del w:id="720" w:author="赤池 睦生" w:date="2024-07-18T13:23:00Z"/>
          <w:rFonts w:asciiTheme="minorEastAsia" w:eastAsiaTheme="minorEastAsia" w:hAnsiTheme="minorEastAsia"/>
          <w:szCs w:val="24"/>
        </w:rPr>
      </w:pPr>
    </w:p>
    <w:p w:rsidR="006C5DE1" w:rsidDel="00783D2E" w:rsidRDefault="006C5DE1" w:rsidP="006C5DE1">
      <w:pPr>
        <w:snapToGrid w:val="0"/>
        <w:rPr>
          <w:ins w:id="721" w:author="橘田 泰" w:date="2023-05-08T10:59:00Z"/>
          <w:del w:id="722" w:author="赤池 睦生" w:date="2024-07-18T13:23:00Z"/>
          <w:rFonts w:asciiTheme="minorEastAsia" w:eastAsiaTheme="minorEastAsia" w:hAnsiTheme="minorEastAsia"/>
          <w:szCs w:val="24"/>
        </w:rPr>
      </w:pPr>
    </w:p>
    <w:p w:rsidR="006C5DE1" w:rsidRDefault="006C5DE1" w:rsidP="006C5DE1">
      <w:pPr>
        <w:snapToGrid w:val="0"/>
        <w:rPr>
          <w:ins w:id="723" w:author="橘田 泰" w:date="2023-05-08T10:59:00Z"/>
          <w:rFonts w:asciiTheme="minorEastAsia" w:eastAsiaTheme="minorEastAsia" w:hAnsiTheme="minorEastAsia"/>
          <w:szCs w:val="24"/>
        </w:rPr>
      </w:pPr>
    </w:p>
    <w:p w:rsidR="006C5DE1" w:rsidRPr="00BB2A06" w:rsidRDefault="006C5DE1" w:rsidP="006C5DE1">
      <w:pPr>
        <w:snapToGrid w:val="0"/>
        <w:rPr>
          <w:ins w:id="724" w:author="橘田 泰" w:date="2023-05-08T10:57:00Z"/>
          <w:rFonts w:asciiTheme="minorEastAsia" w:eastAsiaTheme="minorEastAsia" w:hAnsiTheme="minorEastAsia"/>
          <w:szCs w:val="24"/>
        </w:rPr>
      </w:pPr>
      <w:ins w:id="725" w:author="橘田 泰" w:date="2023-05-08T10:57:00Z">
        <w:r w:rsidRPr="00BB2A06">
          <w:rPr>
            <w:rFonts w:asciiTheme="minorEastAsia" w:eastAsiaTheme="minorEastAsia" w:hAnsiTheme="minorEastAsia" w:hint="eastAsia"/>
            <w:szCs w:val="24"/>
          </w:rPr>
          <w:t>様式第４号</w:t>
        </w:r>
      </w:ins>
      <w:ins w:id="726" w:author="橘田 泰" w:date="2023-05-08T11:01:00Z">
        <w:r>
          <w:rPr>
            <w:rFonts w:asciiTheme="minorEastAsia" w:eastAsiaTheme="minorEastAsia" w:hAnsiTheme="minorEastAsia" w:hint="eastAsia"/>
            <w:szCs w:val="24"/>
          </w:rPr>
          <w:t>-2</w:t>
        </w:r>
      </w:ins>
      <w:ins w:id="727" w:author="橘田 泰" w:date="2023-05-08T10:57:00Z">
        <w:r w:rsidRPr="00BB2A06">
          <w:rPr>
            <w:rFonts w:asciiTheme="minorEastAsia" w:eastAsiaTheme="minorEastAsia" w:hAnsiTheme="minorEastAsia" w:hint="eastAsia"/>
            <w:szCs w:val="24"/>
          </w:rPr>
          <w:t>（要領 第６条、第８条関係）</w:t>
        </w:r>
      </w:ins>
    </w:p>
    <w:p w:rsidR="006C5DE1" w:rsidRPr="00BB2A06" w:rsidRDefault="006C5DE1" w:rsidP="006C5DE1">
      <w:pPr>
        <w:snapToGrid w:val="0"/>
        <w:jc w:val="right"/>
        <w:rPr>
          <w:ins w:id="728" w:author="橘田 泰" w:date="2023-05-08T10:57:00Z"/>
          <w:rFonts w:asciiTheme="minorEastAsia" w:eastAsiaTheme="minorEastAsia" w:hAnsiTheme="minorEastAsia"/>
          <w:szCs w:val="24"/>
        </w:rPr>
      </w:pPr>
    </w:p>
    <w:p w:rsidR="006C5DE1" w:rsidRPr="00BB2A06" w:rsidRDefault="006C5DE1" w:rsidP="006C5DE1">
      <w:pPr>
        <w:snapToGrid w:val="0"/>
        <w:jc w:val="center"/>
        <w:rPr>
          <w:ins w:id="729" w:author="橘田 泰" w:date="2023-05-08T10:57:00Z"/>
          <w:rFonts w:asciiTheme="minorEastAsia" w:eastAsiaTheme="minorEastAsia" w:hAnsiTheme="minorEastAsia"/>
          <w:szCs w:val="24"/>
        </w:rPr>
      </w:pPr>
    </w:p>
    <w:p w:rsidR="006C5DE1" w:rsidRPr="000D537D" w:rsidRDefault="006C5DE1" w:rsidP="006C5DE1">
      <w:pPr>
        <w:snapToGrid w:val="0"/>
        <w:jc w:val="center"/>
        <w:rPr>
          <w:ins w:id="730" w:author="橘田 泰" w:date="2023-05-08T10:57:00Z"/>
          <w:rFonts w:asciiTheme="majorEastAsia" w:eastAsiaTheme="majorEastAsia" w:hAnsiTheme="majorEastAsia"/>
          <w:b/>
          <w:sz w:val="28"/>
          <w:szCs w:val="22"/>
        </w:rPr>
      </w:pPr>
      <w:ins w:id="731" w:author="橘田 泰" w:date="2023-05-08T10:57:00Z">
        <w:r w:rsidRPr="000D537D">
          <w:rPr>
            <w:rFonts w:asciiTheme="majorEastAsia" w:eastAsiaTheme="majorEastAsia" w:hAnsiTheme="majorEastAsia" w:hint="eastAsia"/>
            <w:b/>
            <w:sz w:val="28"/>
            <w:szCs w:val="22"/>
          </w:rPr>
          <w:t>山梨県災害復旧アシストエンジニア</w:t>
        </w:r>
      </w:ins>
      <w:ins w:id="732" w:author="橘田 泰" w:date="2023-05-08T11:01:00Z">
        <w:r>
          <w:rPr>
            <w:rFonts w:asciiTheme="majorEastAsia" w:eastAsiaTheme="majorEastAsia" w:hAnsiTheme="majorEastAsia" w:hint="eastAsia"/>
            <w:b/>
            <w:sz w:val="28"/>
            <w:szCs w:val="22"/>
          </w:rPr>
          <w:t>講習会</w:t>
        </w:r>
      </w:ins>
      <w:ins w:id="733" w:author="橘田 泰" w:date="2023-05-08T10:57:00Z">
        <w:r w:rsidRPr="000D537D">
          <w:rPr>
            <w:rFonts w:asciiTheme="majorEastAsia" w:eastAsiaTheme="majorEastAsia" w:hAnsiTheme="majorEastAsia" w:hint="eastAsia"/>
            <w:b/>
            <w:sz w:val="28"/>
            <w:szCs w:val="22"/>
          </w:rPr>
          <w:t>費用報告書</w:t>
        </w:r>
      </w:ins>
    </w:p>
    <w:p w:rsidR="006C5DE1" w:rsidRPr="00BB2A06" w:rsidRDefault="006C5DE1" w:rsidP="006C5DE1">
      <w:pPr>
        <w:snapToGrid w:val="0"/>
        <w:rPr>
          <w:ins w:id="734" w:author="橘田 泰" w:date="2023-05-08T10:57:00Z"/>
          <w:rFonts w:asciiTheme="minorEastAsia" w:eastAsiaTheme="minorEastAsia" w:hAnsiTheme="minorEastAsia"/>
          <w:szCs w:val="24"/>
        </w:rPr>
      </w:pPr>
    </w:p>
    <w:p w:rsidR="006C5DE1" w:rsidRPr="00BB2A06" w:rsidRDefault="006C5DE1" w:rsidP="006C5DE1">
      <w:pPr>
        <w:snapToGrid w:val="0"/>
        <w:jc w:val="right"/>
        <w:rPr>
          <w:ins w:id="735" w:author="橘田 泰" w:date="2023-05-08T10:57:00Z"/>
          <w:rFonts w:asciiTheme="minorEastAsia" w:eastAsiaTheme="minorEastAsia" w:hAnsiTheme="minorEastAsia"/>
          <w:szCs w:val="24"/>
        </w:rPr>
      </w:pPr>
      <w:ins w:id="736" w:author="橘田 泰" w:date="2023-05-08T10:57:00Z">
        <w:r w:rsidRPr="00BB2A06">
          <w:rPr>
            <w:rFonts w:asciiTheme="minorEastAsia" w:eastAsiaTheme="minorEastAsia" w:hAnsiTheme="minorEastAsia" w:hint="eastAsia"/>
            <w:szCs w:val="24"/>
          </w:rPr>
          <w:t>令和</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年</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月</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日</w:t>
        </w:r>
      </w:ins>
    </w:p>
    <w:p w:rsidR="006C5DE1" w:rsidRPr="00B8283F" w:rsidRDefault="006C5DE1" w:rsidP="006C5DE1">
      <w:pPr>
        <w:snapToGrid w:val="0"/>
        <w:rPr>
          <w:ins w:id="737" w:author="橘田 泰" w:date="2023-05-08T10:57:00Z"/>
          <w:rFonts w:asciiTheme="minorEastAsia" w:eastAsiaTheme="minorEastAsia" w:hAnsiTheme="minorEastAsia"/>
          <w:szCs w:val="24"/>
        </w:rPr>
      </w:pPr>
    </w:p>
    <w:p w:rsidR="006C5DE1" w:rsidRPr="00BB2A06" w:rsidRDefault="006C5DE1" w:rsidP="006C5DE1">
      <w:pPr>
        <w:snapToGrid w:val="0"/>
        <w:rPr>
          <w:ins w:id="738" w:author="橘田 泰" w:date="2023-05-08T10:57:00Z"/>
          <w:rFonts w:asciiTheme="minorEastAsia" w:eastAsiaTheme="minorEastAsia" w:hAnsiTheme="minorEastAsia"/>
          <w:szCs w:val="24"/>
        </w:rPr>
      </w:pPr>
      <w:ins w:id="739" w:author="橘田 泰" w:date="2023-05-08T10:57:00Z">
        <w:r w:rsidRPr="00BB2A06">
          <w:rPr>
            <w:rFonts w:asciiTheme="minorEastAsia" w:eastAsiaTheme="minorEastAsia" w:hAnsiTheme="minorEastAsia" w:hint="eastAsia"/>
            <w:szCs w:val="24"/>
          </w:rPr>
          <w:t>（公社）山梨県建設技術センター理事長　殿</w:t>
        </w:r>
      </w:ins>
    </w:p>
    <w:p w:rsidR="006C5DE1" w:rsidRPr="00BB2A06" w:rsidRDefault="006C5DE1" w:rsidP="006C5DE1">
      <w:pPr>
        <w:snapToGrid w:val="0"/>
        <w:jc w:val="center"/>
        <w:rPr>
          <w:ins w:id="740" w:author="橘田 泰" w:date="2023-05-08T10:57:00Z"/>
          <w:rFonts w:asciiTheme="minorEastAsia" w:eastAsiaTheme="minorEastAsia" w:hAnsiTheme="minorEastAsia"/>
          <w:szCs w:val="24"/>
        </w:rPr>
      </w:pPr>
      <w:ins w:id="741" w:author="橘田 泰" w:date="2023-05-08T10:57:00Z">
        <w:r w:rsidRPr="00BB2A0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 xml:space="preserve">氏　　名　　　</w:t>
        </w:r>
      </w:ins>
    </w:p>
    <w:p w:rsidR="006C5DE1" w:rsidRPr="00BB2A06" w:rsidRDefault="006C5DE1" w:rsidP="006C5DE1">
      <w:pPr>
        <w:snapToGrid w:val="0"/>
        <w:jc w:val="center"/>
        <w:rPr>
          <w:ins w:id="742" w:author="橘田 泰" w:date="2023-05-08T10:57:00Z"/>
          <w:rFonts w:asciiTheme="minorEastAsia" w:eastAsiaTheme="minorEastAsia" w:hAnsiTheme="minorEastAsia"/>
          <w:szCs w:val="24"/>
        </w:rPr>
      </w:pPr>
      <w:ins w:id="743" w:author="橘田 泰" w:date="2023-05-08T10:57:00Z">
        <w:r w:rsidRPr="00BB2A0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BB2A06">
          <w:rPr>
            <w:rFonts w:asciiTheme="minorEastAsia" w:eastAsiaTheme="minorEastAsia" w:hAnsiTheme="minorEastAsia" w:hint="eastAsia"/>
            <w:szCs w:val="24"/>
          </w:rPr>
          <w:t xml:space="preserve">登録番号　　　</w:t>
        </w:r>
      </w:ins>
    </w:p>
    <w:p w:rsidR="006C5DE1" w:rsidRPr="00BB2A06" w:rsidRDefault="006C5DE1" w:rsidP="006C5DE1">
      <w:pPr>
        <w:snapToGrid w:val="0"/>
        <w:jc w:val="center"/>
        <w:rPr>
          <w:ins w:id="744" w:author="橘田 泰" w:date="2023-05-08T10:57:00Z"/>
          <w:rFonts w:asciiTheme="minorEastAsia" w:eastAsiaTheme="minorEastAsia" w:hAnsiTheme="minorEastAsia"/>
          <w:szCs w:val="24"/>
        </w:rPr>
      </w:pPr>
    </w:p>
    <w:p w:rsidR="006C5DE1" w:rsidRPr="00BB2A06" w:rsidRDefault="006C5DE1" w:rsidP="006C5DE1">
      <w:pPr>
        <w:snapToGrid w:val="0"/>
        <w:ind w:firstLineChars="100" w:firstLine="220"/>
        <w:rPr>
          <w:ins w:id="745" w:author="橘田 泰" w:date="2023-05-08T10:57:00Z"/>
          <w:rFonts w:asciiTheme="minorEastAsia" w:eastAsiaTheme="minorEastAsia" w:hAnsiTheme="minorEastAsia"/>
          <w:szCs w:val="24"/>
        </w:rPr>
      </w:pPr>
      <w:ins w:id="746" w:author="橘田 泰" w:date="2023-05-08T10:57:00Z">
        <w:r w:rsidRPr="00BB2A06">
          <w:rPr>
            <w:rFonts w:asciiTheme="minorEastAsia" w:eastAsiaTheme="minorEastAsia" w:hAnsiTheme="minorEastAsia" w:hint="eastAsia"/>
            <w:szCs w:val="24"/>
          </w:rPr>
          <w:t>山梨県災害復旧アシストエンジニアとしての</w:t>
        </w:r>
      </w:ins>
      <w:ins w:id="747" w:author="橘田 泰" w:date="2023-05-08T11:02:00Z">
        <w:r>
          <w:rPr>
            <w:rFonts w:asciiTheme="minorEastAsia" w:eastAsiaTheme="minorEastAsia" w:hAnsiTheme="minorEastAsia" w:hint="eastAsia"/>
            <w:szCs w:val="24"/>
          </w:rPr>
          <w:t>講習会</w:t>
        </w:r>
      </w:ins>
      <w:ins w:id="748" w:author="橘田 泰" w:date="2023-05-08T10:57:00Z">
        <w:r w:rsidRPr="00BB2A06">
          <w:rPr>
            <w:rFonts w:asciiTheme="minorEastAsia" w:eastAsiaTheme="minorEastAsia" w:hAnsiTheme="minorEastAsia" w:hint="eastAsia"/>
            <w:szCs w:val="24"/>
          </w:rPr>
          <w:t>に要した費用について報告します。</w:t>
        </w:r>
      </w:ins>
      <w:ins w:id="749" w:author="橘田 泰" w:date="2023-05-08T11:03:00Z">
        <w:r>
          <w:rPr>
            <w:rFonts w:asciiTheme="minorEastAsia" w:eastAsiaTheme="minorEastAsia" w:hAnsiTheme="minorEastAsia" w:hint="eastAsia"/>
            <w:szCs w:val="24"/>
          </w:rPr>
          <w:t>講習会</w:t>
        </w:r>
      </w:ins>
      <w:ins w:id="750" w:author="橘田 泰" w:date="2023-05-08T10:57:00Z">
        <w:r w:rsidRPr="00BB2A06">
          <w:rPr>
            <w:rFonts w:asciiTheme="minorEastAsia" w:eastAsiaTheme="minorEastAsia" w:hAnsiTheme="minorEastAsia" w:hint="eastAsia"/>
            <w:szCs w:val="24"/>
          </w:rPr>
          <w:t>費用は、下記支払先までお振り込み下さい。</w:t>
        </w:r>
      </w:ins>
    </w:p>
    <w:p w:rsidR="006C5DE1" w:rsidRPr="00AD793E" w:rsidRDefault="006C5DE1" w:rsidP="006C5DE1">
      <w:pPr>
        <w:snapToGrid w:val="0"/>
        <w:rPr>
          <w:ins w:id="751" w:author="橘田 泰" w:date="2023-05-08T10:57:00Z"/>
          <w:rFonts w:asciiTheme="minorEastAsia" w:eastAsiaTheme="minorEastAsia" w:hAnsiTheme="minorEastAsia"/>
          <w:sz w:val="24"/>
          <w:szCs w:val="24"/>
        </w:rPr>
      </w:pPr>
    </w:p>
    <w:p w:rsidR="006C5DE1" w:rsidRPr="00A30559" w:rsidRDefault="006C5DE1" w:rsidP="006C5DE1">
      <w:pPr>
        <w:snapToGrid w:val="0"/>
        <w:rPr>
          <w:ins w:id="752" w:author="橘田 泰" w:date="2023-05-08T10:57:00Z"/>
          <w:rFonts w:asciiTheme="minorEastAsia" w:eastAsiaTheme="minorEastAsia" w:hAnsiTheme="minorEastAsia"/>
          <w:szCs w:val="22"/>
        </w:rPr>
      </w:pPr>
      <w:ins w:id="753" w:author="橘田 泰" w:date="2023-05-08T11:02:00Z">
        <w:r>
          <w:rPr>
            <w:rFonts w:asciiTheme="minorEastAsia" w:eastAsiaTheme="minorEastAsia" w:hAnsiTheme="minorEastAsia" w:hint="eastAsia"/>
            <w:szCs w:val="22"/>
          </w:rPr>
          <w:t>講習会</w:t>
        </w:r>
      </w:ins>
      <w:ins w:id="754" w:author="橘田 泰" w:date="2023-05-08T10:57:00Z">
        <w:r w:rsidRPr="00A30559">
          <w:rPr>
            <w:rFonts w:asciiTheme="minorEastAsia" w:eastAsiaTheme="minorEastAsia" w:hAnsiTheme="minorEastAsia" w:hint="eastAsia"/>
            <w:szCs w:val="22"/>
          </w:rPr>
          <w:t>費用</w:t>
        </w:r>
      </w:ins>
    </w:p>
    <w:tbl>
      <w:tblPr>
        <w:tblW w:w="9035" w:type="dxa"/>
        <w:tblInd w:w="94" w:type="dxa"/>
        <w:tblCellMar>
          <w:left w:w="99" w:type="dxa"/>
          <w:right w:w="99" w:type="dxa"/>
        </w:tblCellMar>
        <w:tblLook w:val="04A0" w:firstRow="1" w:lastRow="0" w:firstColumn="1" w:lastColumn="0" w:noHBand="0" w:noVBand="1"/>
      </w:tblPr>
      <w:tblGrid>
        <w:gridCol w:w="1423"/>
        <w:gridCol w:w="4672"/>
        <w:gridCol w:w="1848"/>
        <w:gridCol w:w="1092"/>
      </w:tblGrid>
      <w:tr w:rsidR="006C5DE1" w:rsidRPr="00A30559" w:rsidTr="00775A4F">
        <w:trPr>
          <w:trHeight w:val="450"/>
          <w:ins w:id="755" w:author="橘田 泰" w:date="2023-05-08T10:57:00Z"/>
        </w:trPr>
        <w:tc>
          <w:tcPr>
            <w:tcW w:w="1423" w:type="dxa"/>
            <w:tcBorders>
              <w:top w:val="single" w:sz="4" w:space="0" w:color="auto"/>
              <w:left w:val="single" w:sz="4" w:space="0" w:color="auto"/>
              <w:bottom w:val="double" w:sz="6" w:space="0" w:color="auto"/>
              <w:right w:val="nil"/>
            </w:tcBorders>
            <w:shd w:val="clear" w:color="auto" w:fill="auto"/>
            <w:noWrap/>
            <w:vAlign w:val="center"/>
            <w:hideMark/>
          </w:tcPr>
          <w:p w:rsidR="006C5DE1" w:rsidRPr="00A30559" w:rsidRDefault="006C5DE1" w:rsidP="0099749D">
            <w:pPr>
              <w:widowControl/>
              <w:snapToGrid w:val="0"/>
              <w:jc w:val="center"/>
              <w:textAlignment w:val="auto"/>
              <w:rPr>
                <w:ins w:id="756" w:author="橘田 泰" w:date="2023-05-08T10:57:00Z"/>
                <w:rFonts w:asciiTheme="minorEastAsia" w:eastAsiaTheme="minorEastAsia" w:hAnsiTheme="minorEastAsia" w:cs="ＭＳ Ｐゴシック"/>
                <w:szCs w:val="22"/>
              </w:rPr>
            </w:pPr>
            <w:ins w:id="757" w:author="橘田 泰" w:date="2023-05-08T10:57:00Z">
              <w:r w:rsidRPr="00A30559">
                <w:rPr>
                  <w:rFonts w:asciiTheme="minorEastAsia" w:eastAsiaTheme="minorEastAsia" w:hAnsiTheme="minorEastAsia" w:cs="ＭＳ Ｐゴシック" w:hint="eastAsia"/>
                  <w:szCs w:val="22"/>
                </w:rPr>
                <w:t>内訳</w:t>
              </w:r>
            </w:ins>
          </w:p>
        </w:tc>
        <w:tc>
          <w:tcPr>
            <w:tcW w:w="467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C5DE1" w:rsidRPr="00A30559" w:rsidRDefault="006C5DE1" w:rsidP="0099749D">
            <w:pPr>
              <w:widowControl/>
              <w:snapToGrid w:val="0"/>
              <w:jc w:val="center"/>
              <w:textAlignment w:val="auto"/>
              <w:rPr>
                <w:ins w:id="758" w:author="橘田 泰" w:date="2023-05-08T10:57:00Z"/>
                <w:rFonts w:asciiTheme="minorEastAsia" w:eastAsiaTheme="minorEastAsia" w:hAnsiTheme="minorEastAsia" w:cs="ＭＳ Ｐゴシック"/>
                <w:szCs w:val="22"/>
              </w:rPr>
            </w:pPr>
            <w:ins w:id="759" w:author="橘田 泰" w:date="2023-05-08T10:57:00Z">
              <w:r w:rsidRPr="00A30559">
                <w:rPr>
                  <w:rFonts w:asciiTheme="minorEastAsia" w:eastAsiaTheme="minorEastAsia" w:hAnsiTheme="minorEastAsia" w:cs="ＭＳ Ｐゴシック" w:hint="eastAsia"/>
                  <w:szCs w:val="22"/>
                </w:rPr>
                <w:t>明細</w:t>
              </w:r>
            </w:ins>
          </w:p>
        </w:tc>
        <w:tc>
          <w:tcPr>
            <w:tcW w:w="1848" w:type="dxa"/>
            <w:tcBorders>
              <w:top w:val="single" w:sz="4" w:space="0" w:color="auto"/>
              <w:left w:val="nil"/>
              <w:bottom w:val="double" w:sz="6" w:space="0" w:color="auto"/>
              <w:right w:val="single" w:sz="4" w:space="0" w:color="000000" w:themeColor="text1"/>
            </w:tcBorders>
            <w:shd w:val="clear" w:color="auto" w:fill="auto"/>
            <w:noWrap/>
            <w:vAlign w:val="center"/>
            <w:hideMark/>
          </w:tcPr>
          <w:p w:rsidR="006C5DE1" w:rsidRPr="00A30559" w:rsidRDefault="00775A4F" w:rsidP="0099749D">
            <w:pPr>
              <w:widowControl/>
              <w:snapToGrid w:val="0"/>
              <w:jc w:val="center"/>
              <w:textAlignment w:val="auto"/>
              <w:rPr>
                <w:ins w:id="760" w:author="橘田 泰" w:date="2023-05-08T10:57:00Z"/>
                <w:rFonts w:asciiTheme="minorEastAsia" w:eastAsiaTheme="minorEastAsia" w:hAnsiTheme="minorEastAsia" w:cs="ＭＳ Ｐゴシック"/>
                <w:szCs w:val="22"/>
              </w:rPr>
            </w:pPr>
            <w:ins w:id="761" w:author="佐野 靖" w:date="2024-06-13T17:12:00Z">
              <w:r>
                <w:rPr>
                  <w:rFonts w:asciiTheme="minorEastAsia" w:eastAsiaTheme="minorEastAsia" w:hAnsiTheme="minorEastAsia" w:cs="ＭＳ Ｐゴシック" w:hint="eastAsia"/>
                  <w:szCs w:val="22"/>
                </w:rPr>
                <w:t xml:space="preserve"> </w:t>
              </w:r>
            </w:ins>
            <w:ins w:id="762" w:author="橘田 泰" w:date="2023-05-08T10:57:00Z">
              <w:r w:rsidR="006C5DE1" w:rsidRPr="00A30559">
                <w:rPr>
                  <w:rFonts w:asciiTheme="minorEastAsia" w:eastAsiaTheme="minorEastAsia" w:hAnsiTheme="minorEastAsia" w:cs="ＭＳ Ｐゴシック" w:hint="eastAsia"/>
                  <w:szCs w:val="22"/>
                </w:rPr>
                <w:t>金額（円）</w:t>
              </w:r>
            </w:ins>
          </w:p>
        </w:tc>
        <w:tc>
          <w:tcPr>
            <w:tcW w:w="1092" w:type="dxa"/>
            <w:tcBorders>
              <w:top w:val="single" w:sz="4" w:space="0" w:color="auto"/>
              <w:left w:val="nil"/>
              <w:bottom w:val="double" w:sz="6" w:space="0" w:color="auto"/>
              <w:right w:val="single" w:sz="4" w:space="0" w:color="000000" w:themeColor="text1"/>
            </w:tcBorders>
            <w:vAlign w:val="center"/>
          </w:tcPr>
          <w:p w:rsidR="006C5DE1" w:rsidRPr="00A30559" w:rsidRDefault="006C5DE1" w:rsidP="0099749D">
            <w:pPr>
              <w:widowControl/>
              <w:snapToGrid w:val="0"/>
              <w:jc w:val="center"/>
              <w:textAlignment w:val="auto"/>
              <w:rPr>
                <w:ins w:id="763" w:author="橘田 泰" w:date="2023-05-08T10:57:00Z"/>
                <w:rFonts w:asciiTheme="minorEastAsia" w:eastAsiaTheme="minorEastAsia" w:hAnsiTheme="minorEastAsia" w:cs="ＭＳ Ｐゴシック"/>
                <w:szCs w:val="22"/>
              </w:rPr>
            </w:pPr>
            <w:ins w:id="764" w:author="橘田 泰" w:date="2023-05-08T10:57:00Z">
              <w:r w:rsidRPr="00A30559">
                <w:rPr>
                  <w:rFonts w:asciiTheme="minorEastAsia" w:eastAsiaTheme="minorEastAsia" w:hAnsiTheme="minorEastAsia" w:cs="ＭＳ Ｐゴシック" w:hint="eastAsia"/>
                  <w:szCs w:val="22"/>
                </w:rPr>
                <w:t>備考</w:t>
              </w:r>
            </w:ins>
          </w:p>
        </w:tc>
      </w:tr>
      <w:tr w:rsidR="006C5DE1" w:rsidRPr="00A30559" w:rsidTr="00775A4F">
        <w:trPr>
          <w:trHeight w:val="2129"/>
          <w:ins w:id="765" w:author="橘田 泰" w:date="2023-05-08T10:57:00Z"/>
        </w:trPr>
        <w:tc>
          <w:tcPr>
            <w:tcW w:w="1423" w:type="dxa"/>
            <w:tcBorders>
              <w:top w:val="single" w:sz="4" w:space="0" w:color="auto"/>
              <w:left w:val="single" w:sz="4" w:space="0" w:color="auto"/>
              <w:bottom w:val="nil"/>
              <w:right w:val="nil"/>
            </w:tcBorders>
            <w:shd w:val="clear" w:color="auto" w:fill="auto"/>
            <w:noWrap/>
            <w:vAlign w:val="center"/>
            <w:hideMark/>
          </w:tcPr>
          <w:p w:rsidR="006C5DE1" w:rsidRPr="00A30559" w:rsidRDefault="006C5DE1" w:rsidP="0099749D">
            <w:pPr>
              <w:widowControl/>
              <w:snapToGrid w:val="0"/>
              <w:jc w:val="center"/>
              <w:textAlignment w:val="auto"/>
              <w:rPr>
                <w:ins w:id="766" w:author="橘田 泰" w:date="2023-05-08T10:57:00Z"/>
                <w:rFonts w:asciiTheme="minorEastAsia" w:eastAsiaTheme="minorEastAsia" w:hAnsiTheme="minorEastAsia" w:cs="ＭＳ Ｐゴシック"/>
                <w:szCs w:val="22"/>
              </w:rPr>
            </w:pPr>
            <w:ins w:id="767" w:author="橘田 泰" w:date="2023-05-08T10:57:00Z">
              <w:r w:rsidRPr="00A30559">
                <w:rPr>
                  <w:rFonts w:asciiTheme="minorEastAsia" w:eastAsiaTheme="minorEastAsia" w:hAnsiTheme="minorEastAsia" w:cs="ＭＳ Ｐゴシック" w:hint="eastAsia"/>
                  <w:szCs w:val="22"/>
                </w:rPr>
                <w:t>交通費</w:t>
              </w:r>
            </w:ins>
          </w:p>
        </w:tc>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6C5DE1" w:rsidRPr="00A30559" w:rsidRDefault="006C5DE1" w:rsidP="0099749D">
            <w:pPr>
              <w:widowControl/>
              <w:snapToGrid w:val="0"/>
              <w:ind w:left="660" w:hangingChars="300" w:hanging="660"/>
              <w:textAlignment w:val="auto"/>
              <w:rPr>
                <w:ins w:id="768" w:author="橘田 泰" w:date="2023-05-08T10:57:00Z"/>
                <w:rFonts w:asciiTheme="minorEastAsia" w:eastAsiaTheme="minorEastAsia" w:hAnsiTheme="minorEastAsia" w:cs="ＭＳ Ｐゴシック"/>
                <w:szCs w:val="22"/>
              </w:rPr>
            </w:pPr>
            <w:ins w:id="769" w:author="橘田 泰" w:date="2023-05-08T10:57:00Z">
              <w:r w:rsidRPr="00A30559">
                <w:rPr>
                  <w:rFonts w:asciiTheme="minorEastAsia" w:eastAsiaTheme="minorEastAsia" w:hAnsiTheme="minorEastAsia" w:cs="ＭＳ Ｐゴシック" w:hint="eastAsia"/>
                  <w:szCs w:val="22"/>
                </w:rPr>
                <w:t>経路及び移動方法</w:t>
              </w:r>
            </w:ins>
          </w:p>
          <w:p w:rsidR="006C5DE1" w:rsidRPr="00A30559" w:rsidRDefault="006C5DE1" w:rsidP="0099749D">
            <w:pPr>
              <w:widowControl/>
              <w:snapToGrid w:val="0"/>
              <w:ind w:left="660" w:hangingChars="300" w:hanging="660"/>
              <w:textAlignment w:val="auto"/>
              <w:rPr>
                <w:ins w:id="770" w:author="橘田 泰" w:date="2023-05-08T10:57:00Z"/>
                <w:rFonts w:asciiTheme="minorEastAsia" w:eastAsiaTheme="minorEastAsia" w:hAnsiTheme="minorEastAsia" w:cs="ＭＳ Ｐゴシック"/>
                <w:szCs w:val="22"/>
              </w:rPr>
            </w:pPr>
          </w:p>
          <w:p w:rsidR="006C5DE1" w:rsidRDefault="006C5DE1" w:rsidP="0099749D">
            <w:pPr>
              <w:widowControl/>
              <w:snapToGrid w:val="0"/>
              <w:ind w:firstLineChars="100" w:firstLine="220"/>
              <w:textAlignment w:val="auto"/>
              <w:rPr>
                <w:ins w:id="771" w:author="橘田 泰" w:date="2023-05-08T10:57:00Z"/>
                <w:rFonts w:asciiTheme="minorEastAsia" w:eastAsiaTheme="minorEastAsia" w:hAnsiTheme="minorEastAsia" w:cs="ＭＳ Ｐゴシック"/>
                <w:szCs w:val="22"/>
              </w:rPr>
            </w:pPr>
          </w:p>
          <w:p w:rsidR="006C5DE1" w:rsidRDefault="006C5DE1" w:rsidP="0099749D">
            <w:pPr>
              <w:widowControl/>
              <w:snapToGrid w:val="0"/>
              <w:ind w:firstLineChars="100" w:firstLine="220"/>
              <w:textAlignment w:val="auto"/>
              <w:rPr>
                <w:ins w:id="772" w:author="橘田 泰" w:date="2023-05-08T10:57:00Z"/>
                <w:rFonts w:asciiTheme="minorEastAsia" w:eastAsiaTheme="minorEastAsia" w:hAnsiTheme="minorEastAsia" w:cs="ＭＳ Ｐゴシック"/>
                <w:szCs w:val="22"/>
              </w:rPr>
            </w:pPr>
          </w:p>
          <w:p w:rsidR="006C5DE1" w:rsidRPr="00A30559" w:rsidRDefault="006C5DE1" w:rsidP="0099749D">
            <w:pPr>
              <w:widowControl/>
              <w:snapToGrid w:val="0"/>
              <w:ind w:firstLineChars="100" w:firstLine="220"/>
              <w:textAlignment w:val="auto"/>
              <w:rPr>
                <w:ins w:id="773" w:author="橘田 泰" w:date="2023-05-08T10:57:00Z"/>
                <w:rFonts w:asciiTheme="minorEastAsia" w:eastAsiaTheme="minorEastAsia" w:hAnsiTheme="minorEastAsia" w:cs="ＭＳ Ｐゴシック"/>
                <w:szCs w:val="22"/>
              </w:rPr>
            </w:pPr>
          </w:p>
          <w:p w:rsidR="006C5DE1" w:rsidRPr="00A30559" w:rsidRDefault="006C5DE1" w:rsidP="0099749D">
            <w:pPr>
              <w:widowControl/>
              <w:snapToGrid w:val="0"/>
              <w:ind w:firstLineChars="100" w:firstLine="220"/>
              <w:textAlignment w:val="auto"/>
              <w:rPr>
                <w:ins w:id="774" w:author="橘田 泰" w:date="2023-05-08T10:57:00Z"/>
                <w:rFonts w:asciiTheme="minorEastAsia" w:eastAsiaTheme="minorEastAsia" w:hAnsiTheme="minorEastAsia" w:cs="ＭＳ Ｐゴシック"/>
                <w:szCs w:val="22"/>
              </w:rPr>
            </w:pPr>
            <w:ins w:id="775" w:author="橘田 泰" w:date="2023-05-08T10:57:00Z">
              <w:r w:rsidRPr="00A30559">
                <w:rPr>
                  <w:rFonts w:asciiTheme="minorEastAsia" w:eastAsiaTheme="minorEastAsia" w:hAnsiTheme="minorEastAsia" w:cs="ＭＳ Ｐゴシック"/>
                  <w:szCs w:val="22"/>
                </w:rPr>
                <w:t>私用車を利用した場合の費用計算</w:t>
              </w:r>
            </w:ins>
          </w:p>
          <w:p w:rsidR="006C5DE1" w:rsidRPr="00A30559" w:rsidRDefault="006C5DE1" w:rsidP="0099749D">
            <w:pPr>
              <w:widowControl/>
              <w:snapToGrid w:val="0"/>
              <w:textAlignment w:val="auto"/>
              <w:rPr>
                <w:ins w:id="776" w:author="橘田 泰" w:date="2023-05-08T10:57:00Z"/>
                <w:rFonts w:asciiTheme="minorEastAsia" w:eastAsiaTheme="minorEastAsia" w:hAnsiTheme="minorEastAsia" w:cs="ＭＳ Ｐゴシック"/>
                <w:szCs w:val="22"/>
              </w:rPr>
            </w:pPr>
            <w:ins w:id="777" w:author="橘田 泰" w:date="2023-05-08T10:57:00Z">
              <w:r w:rsidRPr="00A30559">
                <w:rPr>
                  <w:rFonts w:asciiTheme="minorEastAsia" w:eastAsiaTheme="minorEastAsia" w:hAnsiTheme="minorEastAsia" w:cs="ＭＳ Ｐゴシック"/>
                  <w:szCs w:val="22"/>
                </w:rPr>
                <w:t>（往復の走行距離</w:t>
              </w:r>
              <w:r w:rsidRPr="00A30559">
                <w:rPr>
                  <w:rFonts w:asciiTheme="minorEastAsia" w:eastAsiaTheme="minorEastAsia" w:hAnsiTheme="minorEastAsia" w:cs="ＭＳ Ｐゴシック" w:hint="eastAsia"/>
                  <w:szCs w:val="22"/>
                </w:rPr>
                <w:t xml:space="preserve"> </w:t>
              </w:r>
              <w:r w:rsidRPr="00D60BF5">
                <w:rPr>
                  <w:rFonts w:asciiTheme="minorEastAsia" w:eastAsiaTheme="minorEastAsia" w:hAnsiTheme="minorEastAsia" w:cs="ＭＳ Ｐゴシック" w:hint="eastAsia"/>
                  <w:szCs w:val="22"/>
                </w:rPr>
                <w:t xml:space="preserve">　</w:t>
              </w:r>
              <w:r w:rsidRPr="00D60BF5">
                <w:rPr>
                  <w:rFonts w:asciiTheme="minorEastAsia" w:eastAsiaTheme="minorEastAsia" w:hAnsiTheme="minorEastAsia" w:cs="ＭＳ Ｐゴシック"/>
                  <w:szCs w:val="22"/>
                </w:rPr>
                <w:t>km　×</w:t>
              </w:r>
              <w:r w:rsidRPr="00D60BF5">
                <w:rPr>
                  <w:rFonts w:asciiTheme="minorEastAsia" w:eastAsiaTheme="minorEastAsia" w:hAnsiTheme="minorEastAsia" w:cs="ＭＳ Ｐゴシック" w:hint="eastAsia"/>
                  <w:szCs w:val="22"/>
                </w:rPr>
                <w:t xml:space="preserve"> </w:t>
              </w:r>
              <w:r w:rsidRPr="00D60BF5">
                <w:rPr>
                  <w:rFonts w:asciiTheme="minorEastAsia" w:eastAsiaTheme="minorEastAsia" w:hAnsiTheme="minorEastAsia" w:cs="ＭＳ Ｐゴシック"/>
                  <w:szCs w:val="22"/>
                </w:rPr>
                <w:t>37円/km）</w:t>
              </w:r>
            </w:ins>
          </w:p>
        </w:tc>
        <w:tc>
          <w:tcPr>
            <w:tcW w:w="1848" w:type="dxa"/>
            <w:tcBorders>
              <w:top w:val="nil"/>
              <w:left w:val="nil"/>
              <w:bottom w:val="single" w:sz="4" w:space="0" w:color="auto"/>
              <w:right w:val="single" w:sz="4" w:space="0" w:color="000000" w:themeColor="text1"/>
            </w:tcBorders>
            <w:shd w:val="clear" w:color="auto" w:fill="auto"/>
            <w:noWrap/>
            <w:vAlign w:val="center"/>
            <w:hideMark/>
          </w:tcPr>
          <w:p w:rsidR="006C5DE1" w:rsidRPr="00A30559" w:rsidRDefault="006C5DE1" w:rsidP="0099749D">
            <w:pPr>
              <w:widowControl/>
              <w:snapToGrid w:val="0"/>
              <w:jc w:val="right"/>
              <w:textAlignment w:val="auto"/>
              <w:rPr>
                <w:ins w:id="778" w:author="橘田 泰" w:date="2023-05-08T10:57:00Z"/>
                <w:rFonts w:asciiTheme="minorEastAsia" w:eastAsiaTheme="minorEastAsia" w:hAnsiTheme="minorEastAsia" w:cs="ＭＳ Ｐゴシック"/>
                <w:color w:val="FF0000"/>
                <w:szCs w:val="22"/>
              </w:rPr>
            </w:pPr>
          </w:p>
        </w:tc>
        <w:tc>
          <w:tcPr>
            <w:tcW w:w="1092" w:type="dxa"/>
            <w:tcBorders>
              <w:top w:val="nil"/>
              <w:left w:val="nil"/>
              <w:bottom w:val="single" w:sz="4" w:space="0" w:color="auto"/>
              <w:right w:val="single" w:sz="4" w:space="0" w:color="000000" w:themeColor="text1"/>
            </w:tcBorders>
          </w:tcPr>
          <w:p w:rsidR="006C5DE1" w:rsidRPr="00A30559" w:rsidRDefault="006C5DE1" w:rsidP="0099749D">
            <w:pPr>
              <w:widowControl/>
              <w:snapToGrid w:val="0"/>
              <w:jc w:val="both"/>
              <w:textAlignment w:val="auto"/>
              <w:rPr>
                <w:ins w:id="779" w:author="橘田 泰" w:date="2023-05-08T10:57:00Z"/>
                <w:rFonts w:asciiTheme="minorEastAsia" w:eastAsiaTheme="minorEastAsia" w:hAnsiTheme="minorEastAsia" w:cs="ＭＳ Ｐゴシック"/>
                <w:szCs w:val="22"/>
              </w:rPr>
            </w:pPr>
          </w:p>
        </w:tc>
      </w:tr>
      <w:tr w:rsidR="006C5DE1" w:rsidRPr="00A30559" w:rsidTr="00775A4F">
        <w:trPr>
          <w:trHeight w:val="1241"/>
          <w:ins w:id="780" w:author="橘田 泰" w:date="2023-05-08T10:57:00Z"/>
        </w:trPr>
        <w:tc>
          <w:tcPr>
            <w:tcW w:w="1423" w:type="dxa"/>
            <w:tcBorders>
              <w:top w:val="single" w:sz="4" w:space="0" w:color="auto"/>
              <w:left w:val="single" w:sz="4" w:space="0" w:color="auto"/>
              <w:bottom w:val="single" w:sz="4" w:space="0" w:color="auto"/>
              <w:right w:val="nil"/>
            </w:tcBorders>
            <w:shd w:val="clear" w:color="auto" w:fill="auto"/>
            <w:noWrap/>
            <w:vAlign w:val="center"/>
            <w:hideMark/>
          </w:tcPr>
          <w:p w:rsidR="006C5DE1" w:rsidRPr="00D60BF5" w:rsidRDefault="00775A4F" w:rsidP="00775A4F">
            <w:pPr>
              <w:widowControl/>
              <w:snapToGrid w:val="0"/>
              <w:textAlignment w:val="auto"/>
              <w:rPr>
                <w:ins w:id="781" w:author="橘田 泰" w:date="2023-05-08T10:57:00Z"/>
                <w:rFonts w:asciiTheme="minorEastAsia" w:eastAsiaTheme="minorEastAsia" w:hAnsiTheme="minorEastAsia" w:cs="ＭＳ Ｐゴシック"/>
                <w:color w:val="FF0000"/>
                <w:szCs w:val="22"/>
              </w:rPr>
            </w:pPr>
            <w:ins w:id="782" w:author="佐野 靖" w:date="2024-06-13T17:11:00Z">
              <w:r w:rsidRPr="00775A4F">
                <w:rPr>
                  <w:rFonts w:asciiTheme="minorEastAsia" w:eastAsiaTheme="minorEastAsia" w:hAnsiTheme="minorEastAsia" w:cs="ＭＳ Ｐゴシック" w:hint="eastAsia"/>
                  <w:szCs w:val="22"/>
                </w:rPr>
                <w:t>資料</w:t>
              </w:r>
            </w:ins>
            <w:ins w:id="783" w:author="佐野 靖" w:date="2024-06-20T10:56:00Z">
              <w:r w:rsidR="003F6B12">
                <w:rPr>
                  <w:rFonts w:asciiTheme="minorEastAsia" w:eastAsiaTheme="minorEastAsia" w:hAnsiTheme="minorEastAsia" w:cs="ＭＳ Ｐゴシック" w:hint="eastAsia"/>
                  <w:szCs w:val="22"/>
                </w:rPr>
                <w:t>作成</w:t>
              </w:r>
            </w:ins>
            <w:ins w:id="784" w:author="佐野 靖" w:date="2024-06-13T17:11:00Z">
              <w:r w:rsidRPr="00775A4F">
                <w:rPr>
                  <w:rFonts w:asciiTheme="minorEastAsia" w:eastAsiaTheme="minorEastAsia" w:hAnsiTheme="minorEastAsia" w:cs="ＭＳ Ｐゴシック" w:hint="eastAsia"/>
                  <w:szCs w:val="22"/>
                </w:rPr>
                <w:t>・　通信費</w:t>
              </w:r>
            </w:ins>
            <w:ins w:id="785" w:author="橘田 泰" w:date="2023-05-08T10:57:00Z">
              <w:del w:id="786" w:author="佐野 靖" w:date="2024-06-13T17:11:00Z">
                <w:r w:rsidR="006C5DE1" w:rsidRPr="00775A4F" w:rsidDel="00775A4F">
                  <w:rPr>
                    <w:rFonts w:asciiTheme="minorEastAsia" w:eastAsiaTheme="minorEastAsia" w:hAnsiTheme="minorEastAsia" w:cs="ＭＳ Ｐゴシック" w:hint="eastAsia"/>
                    <w:szCs w:val="22"/>
                  </w:rPr>
                  <w:delText>講習会費</w:delText>
                </w:r>
              </w:del>
              <w:r w:rsidR="006C5DE1" w:rsidRPr="00775A4F">
                <w:rPr>
                  <w:rFonts w:asciiTheme="minorEastAsia" w:eastAsiaTheme="minorEastAsia" w:hAnsiTheme="minorEastAsia" w:cs="ＭＳ Ｐゴシック" w:hint="eastAsia"/>
                  <w:szCs w:val="22"/>
                </w:rPr>
                <w:t>用</w:t>
              </w:r>
            </w:ins>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DE1" w:rsidRPr="00775A4F" w:rsidRDefault="006C5DE1" w:rsidP="0099749D">
            <w:pPr>
              <w:widowControl/>
              <w:snapToGrid w:val="0"/>
              <w:textAlignment w:val="auto"/>
              <w:rPr>
                <w:ins w:id="787" w:author="橘田 泰" w:date="2023-05-08T10:57:00Z"/>
                <w:rFonts w:asciiTheme="minorEastAsia" w:eastAsiaTheme="minorEastAsia" w:hAnsiTheme="minorEastAsia" w:cs="ＭＳ Ｐゴシック"/>
                <w:szCs w:val="22"/>
              </w:rPr>
            </w:pPr>
            <w:ins w:id="788" w:author="橘田 泰" w:date="2023-05-08T10:57:00Z">
              <w:r w:rsidRPr="00775A4F">
                <w:rPr>
                  <w:rFonts w:asciiTheme="minorEastAsia" w:eastAsiaTheme="minorEastAsia" w:hAnsiTheme="minorEastAsia" w:cs="ＭＳ Ｐゴシック" w:hint="eastAsia"/>
                  <w:szCs w:val="22"/>
                </w:rPr>
                <w:t>講習会</w:t>
              </w:r>
              <w:del w:id="789" w:author="佐野 靖" w:date="2024-06-13T17:11:00Z">
                <w:r w:rsidRPr="00775A4F" w:rsidDel="00775A4F">
                  <w:rPr>
                    <w:rFonts w:asciiTheme="minorEastAsia" w:eastAsiaTheme="minorEastAsia" w:hAnsiTheme="minorEastAsia" w:cs="ＭＳ Ｐゴシック" w:hint="eastAsia"/>
                    <w:szCs w:val="22"/>
                  </w:rPr>
                  <w:delText>日数</w:delText>
                </w:r>
              </w:del>
              <w:r w:rsidRPr="00775A4F">
                <w:rPr>
                  <w:rFonts w:asciiTheme="minorEastAsia" w:eastAsiaTheme="minorEastAsia" w:hAnsiTheme="minorEastAsia" w:cs="ＭＳ Ｐゴシック" w:hint="eastAsia"/>
                  <w:szCs w:val="22"/>
                </w:rPr>
                <w:t xml:space="preserve"> </w:t>
              </w:r>
            </w:ins>
            <w:ins w:id="790" w:author="佐野 靖" w:date="2024-06-20T11:12:00Z">
              <w:r w:rsidR="00B1391D">
                <w:rPr>
                  <w:rFonts w:asciiTheme="minorEastAsia" w:eastAsiaTheme="minorEastAsia" w:hAnsiTheme="minorEastAsia" w:cs="ＭＳ Ｐゴシック" w:hint="eastAsia"/>
                  <w:szCs w:val="22"/>
                </w:rPr>
                <w:t xml:space="preserve">　月　日</w:t>
              </w:r>
            </w:ins>
          </w:p>
          <w:p w:rsidR="006C5DE1" w:rsidRPr="00775A4F" w:rsidDel="00775A4F" w:rsidRDefault="006C5DE1" w:rsidP="0099749D">
            <w:pPr>
              <w:widowControl/>
              <w:snapToGrid w:val="0"/>
              <w:ind w:firstLineChars="600" w:firstLine="1320"/>
              <w:textAlignment w:val="auto"/>
              <w:rPr>
                <w:ins w:id="791" w:author="橘田 泰" w:date="2023-05-08T10:57:00Z"/>
                <w:del w:id="792" w:author="佐野 靖" w:date="2024-06-13T17:12:00Z"/>
                <w:rFonts w:asciiTheme="minorEastAsia" w:eastAsiaTheme="minorEastAsia" w:hAnsiTheme="minorEastAsia" w:cs="ＭＳ Ｐゴシック"/>
                <w:szCs w:val="22"/>
              </w:rPr>
            </w:pPr>
            <w:ins w:id="793" w:author="橘田 泰" w:date="2023-05-08T10:57:00Z">
              <w:del w:id="794" w:author="佐野 靖" w:date="2024-06-13T17:12:00Z">
                <w:r w:rsidRPr="00775A4F" w:rsidDel="00775A4F">
                  <w:rPr>
                    <w:rFonts w:asciiTheme="minorEastAsia" w:eastAsiaTheme="minorEastAsia" w:hAnsiTheme="minorEastAsia" w:cs="ＭＳ Ｐゴシック" w:hint="eastAsia"/>
                    <w:szCs w:val="22"/>
                  </w:rPr>
                  <w:delText xml:space="preserve"> 　</w:delText>
                </w:r>
                <w:r w:rsidRPr="00775A4F" w:rsidDel="00775A4F">
                  <w:rPr>
                    <w:rFonts w:asciiTheme="minorEastAsia" w:eastAsiaTheme="minorEastAsia" w:hAnsiTheme="minorEastAsia" w:cs="ＭＳ Ｐゴシック"/>
                    <w:szCs w:val="22"/>
                  </w:rPr>
                  <w:delText xml:space="preserve">　　　日×　</w:delText>
                </w:r>
                <w:r w:rsidRPr="00775A4F" w:rsidDel="00775A4F">
                  <w:rPr>
                    <w:rFonts w:asciiTheme="minorEastAsia" w:eastAsiaTheme="minorEastAsia" w:hAnsiTheme="minorEastAsia" w:cs="ＭＳ Ｐゴシック" w:hint="eastAsia"/>
                    <w:szCs w:val="22"/>
                  </w:rPr>
                  <w:delText>６</w:delText>
                </w:r>
                <w:r w:rsidRPr="00775A4F" w:rsidDel="00775A4F">
                  <w:rPr>
                    <w:rFonts w:asciiTheme="minorEastAsia" w:eastAsiaTheme="minorEastAsia" w:hAnsiTheme="minorEastAsia" w:cs="ＭＳ Ｐゴシック"/>
                    <w:szCs w:val="22"/>
                  </w:rPr>
                  <w:delText>,</w:delText>
                </w:r>
                <w:r w:rsidRPr="00775A4F" w:rsidDel="00775A4F">
                  <w:rPr>
                    <w:rFonts w:asciiTheme="minorEastAsia" w:eastAsiaTheme="minorEastAsia" w:hAnsiTheme="minorEastAsia" w:cs="ＭＳ Ｐゴシック" w:hint="eastAsia"/>
                    <w:szCs w:val="22"/>
                  </w:rPr>
                  <w:delText>５</w:delText>
                </w:r>
                <w:r w:rsidRPr="00775A4F" w:rsidDel="00775A4F">
                  <w:rPr>
                    <w:rFonts w:asciiTheme="minorEastAsia" w:eastAsiaTheme="minorEastAsia" w:hAnsiTheme="minorEastAsia" w:cs="ＭＳ Ｐゴシック"/>
                    <w:szCs w:val="22"/>
                  </w:rPr>
                  <w:delText>００　円/日</w:delText>
                </w:r>
              </w:del>
            </w:ins>
          </w:p>
          <w:p w:rsidR="006C5DE1" w:rsidRPr="00D60BF5" w:rsidRDefault="006C5DE1" w:rsidP="0099749D">
            <w:pPr>
              <w:widowControl/>
              <w:snapToGrid w:val="0"/>
              <w:ind w:firstLineChars="400" w:firstLine="880"/>
              <w:textAlignment w:val="auto"/>
              <w:rPr>
                <w:ins w:id="795" w:author="橘田 泰" w:date="2023-05-08T10:57:00Z"/>
                <w:rFonts w:asciiTheme="minorEastAsia" w:eastAsiaTheme="minorEastAsia" w:hAnsiTheme="minorEastAsia" w:cs="ＭＳ Ｐゴシック"/>
                <w:color w:val="FF0000"/>
                <w:szCs w:val="22"/>
              </w:rPr>
            </w:pPr>
            <w:ins w:id="796" w:author="橘田 泰" w:date="2023-05-08T10:57:00Z">
              <w:del w:id="797" w:author="佐野 靖" w:date="2024-06-13T17:12:00Z">
                <w:r w:rsidRPr="00775A4F" w:rsidDel="00775A4F">
                  <w:rPr>
                    <w:rFonts w:asciiTheme="minorEastAsia" w:eastAsiaTheme="minorEastAsia" w:hAnsiTheme="minorEastAsia" w:cs="ＭＳ Ｐゴシック" w:hint="eastAsia"/>
                    <w:szCs w:val="22"/>
                  </w:rPr>
                  <w:delText>０．５　日</w:delText>
                </w:r>
                <w:r w:rsidRPr="00775A4F" w:rsidDel="00775A4F">
                  <w:rPr>
                    <w:rFonts w:asciiTheme="minorEastAsia" w:eastAsiaTheme="minorEastAsia" w:hAnsiTheme="minorEastAsia" w:cs="ＭＳ Ｐゴシック"/>
                    <w:szCs w:val="22"/>
                  </w:rPr>
                  <w:delText xml:space="preserve">×　</w:delText>
                </w:r>
                <w:r w:rsidRPr="00775A4F" w:rsidDel="00775A4F">
                  <w:rPr>
                    <w:rFonts w:asciiTheme="minorEastAsia" w:eastAsiaTheme="minorEastAsia" w:hAnsiTheme="minorEastAsia" w:cs="ＭＳ Ｐゴシック" w:hint="eastAsia"/>
                    <w:szCs w:val="22"/>
                  </w:rPr>
                  <w:delText>４</w:delText>
                </w:r>
                <w:r w:rsidRPr="00775A4F" w:rsidDel="00775A4F">
                  <w:rPr>
                    <w:rFonts w:asciiTheme="minorEastAsia" w:eastAsiaTheme="minorEastAsia" w:hAnsiTheme="minorEastAsia" w:cs="ＭＳ Ｐゴシック"/>
                    <w:szCs w:val="22"/>
                  </w:rPr>
                  <w:delText>,</w:delText>
                </w:r>
                <w:r w:rsidRPr="00775A4F" w:rsidDel="00775A4F">
                  <w:rPr>
                    <w:rFonts w:asciiTheme="minorEastAsia" w:eastAsiaTheme="minorEastAsia" w:hAnsiTheme="minorEastAsia" w:cs="ＭＳ Ｐゴシック" w:hint="eastAsia"/>
                    <w:szCs w:val="22"/>
                  </w:rPr>
                  <w:delText>０</w:delText>
                </w:r>
                <w:r w:rsidRPr="00775A4F" w:rsidDel="00775A4F">
                  <w:rPr>
                    <w:rFonts w:asciiTheme="minorEastAsia" w:eastAsiaTheme="minorEastAsia" w:hAnsiTheme="minorEastAsia" w:cs="ＭＳ Ｐゴシック"/>
                    <w:szCs w:val="22"/>
                  </w:rPr>
                  <w:delText>００　円/</w:delText>
                </w:r>
                <w:r w:rsidRPr="00775A4F" w:rsidDel="00775A4F">
                  <w:rPr>
                    <w:rFonts w:asciiTheme="minorEastAsia" w:eastAsiaTheme="minorEastAsia" w:hAnsiTheme="minorEastAsia" w:cs="ＭＳ Ｐゴシック" w:hint="eastAsia"/>
                    <w:szCs w:val="22"/>
                  </w:rPr>
                  <w:delText>０.５</w:delText>
                </w:r>
                <w:r w:rsidRPr="00775A4F" w:rsidDel="00775A4F">
                  <w:rPr>
                    <w:rFonts w:asciiTheme="minorEastAsia" w:eastAsiaTheme="minorEastAsia" w:hAnsiTheme="minorEastAsia" w:cs="ＭＳ Ｐゴシック"/>
                    <w:szCs w:val="22"/>
                  </w:rPr>
                  <w:delText>日</w:delText>
                </w:r>
              </w:del>
            </w:ins>
          </w:p>
        </w:tc>
        <w:tc>
          <w:tcPr>
            <w:tcW w:w="1848" w:type="dxa"/>
            <w:tcBorders>
              <w:top w:val="single" w:sz="4" w:space="0" w:color="auto"/>
              <w:left w:val="nil"/>
              <w:bottom w:val="single" w:sz="4" w:space="0" w:color="auto"/>
              <w:right w:val="single" w:sz="4" w:space="0" w:color="000000" w:themeColor="text1"/>
            </w:tcBorders>
            <w:shd w:val="clear" w:color="auto" w:fill="auto"/>
            <w:noWrap/>
            <w:vAlign w:val="center"/>
          </w:tcPr>
          <w:p w:rsidR="006C5DE1" w:rsidRDefault="006C5DE1" w:rsidP="0099749D">
            <w:pPr>
              <w:widowControl/>
              <w:snapToGrid w:val="0"/>
              <w:jc w:val="right"/>
              <w:textAlignment w:val="auto"/>
              <w:rPr>
                <w:ins w:id="798" w:author="橘田 泰" w:date="2023-05-08T10:57:00Z"/>
                <w:rFonts w:asciiTheme="minorEastAsia" w:eastAsiaTheme="minorEastAsia" w:hAnsiTheme="minorEastAsia" w:cs="ＭＳ Ｐゴシック"/>
                <w:color w:val="FF0000"/>
                <w:szCs w:val="22"/>
              </w:rPr>
            </w:pPr>
          </w:p>
          <w:p w:rsidR="006C5DE1" w:rsidRPr="00A30559" w:rsidRDefault="006C5DE1" w:rsidP="0099749D">
            <w:pPr>
              <w:widowControl/>
              <w:snapToGrid w:val="0"/>
              <w:jc w:val="right"/>
              <w:textAlignment w:val="auto"/>
              <w:rPr>
                <w:ins w:id="799" w:author="橘田 泰" w:date="2023-05-08T10:57:00Z"/>
                <w:rFonts w:asciiTheme="minorEastAsia" w:eastAsiaTheme="minorEastAsia" w:hAnsiTheme="minorEastAsia" w:cs="ＭＳ Ｐゴシック"/>
                <w:color w:val="FF0000"/>
                <w:szCs w:val="22"/>
              </w:rPr>
            </w:pPr>
          </w:p>
        </w:tc>
        <w:tc>
          <w:tcPr>
            <w:tcW w:w="1092" w:type="dxa"/>
            <w:tcBorders>
              <w:top w:val="single" w:sz="4" w:space="0" w:color="auto"/>
              <w:left w:val="nil"/>
              <w:bottom w:val="single" w:sz="4" w:space="0" w:color="auto"/>
              <w:right w:val="single" w:sz="4" w:space="0" w:color="000000" w:themeColor="text1"/>
            </w:tcBorders>
            <w:vAlign w:val="center"/>
          </w:tcPr>
          <w:p w:rsidR="006C5DE1" w:rsidRPr="00A30559" w:rsidRDefault="006C5DE1" w:rsidP="0099749D">
            <w:pPr>
              <w:widowControl/>
              <w:snapToGrid w:val="0"/>
              <w:jc w:val="both"/>
              <w:textAlignment w:val="auto"/>
              <w:rPr>
                <w:ins w:id="800" w:author="橘田 泰" w:date="2023-05-08T10:57:00Z"/>
                <w:rFonts w:asciiTheme="minorEastAsia" w:eastAsiaTheme="minorEastAsia" w:hAnsiTheme="minorEastAsia" w:cs="ＭＳ Ｐゴシック"/>
                <w:szCs w:val="22"/>
              </w:rPr>
            </w:pPr>
            <w:ins w:id="801" w:author="橘田 泰" w:date="2023-05-08T10:57:00Z">
              <w:del w:id="802" w:author="佐野 靖" w:date="2024-06-13T17:12:00Z">
                <w:r w:rsidRPr="0095426A" w:rsidDel="00775A4F">
                  <w:rPr>
                    <w:rFonts w:asciiTheme="minorEastAsia" w:eastAsiaTheme="minorEastAsia" w:hAnsiTheme="minorEastAsia" w:cs="ＭＳ Ｐゴシック" w:hint="eastAsia"/>
                    <w:color w:val="FF0000"/>
                    <w:szCs w:val="22"/>
                  </w:rPr>
                  <w:delText>資料作成代・通信費等</w:delText>
                </w:r>
              </w:del>
            </w:ins>
          </w:p>
        </w:tc>
      </w:tr>
      <w:tr w:rsidR="006C5DE1" w:rsidRPr="00A30559" w:rsidTr="00775A4F">
        <w:trPr>
          <w:trHeight w:val="515"/>
          <w:ins w:id="803" w:author="橘田 泰" w:date="2023-05-08T10:57:00Z"/>
        </w:trPr>
        <w:tc>
          <w:tcPr>
            <w:tcW w:w="6095" w:type="dxa"/>
            <w:gridSpan w:val="2"/>
            <w:tcBorders>
              <w:top w:val="double" w:sz="4" w:space="0" w:color="auto"/>
              <w:left w:val="single" w:sz="4" w:space="0" w:color="auto"/>
              <w:bottom w:val="single" w:sz="4" w:space="0" w:color="000000" w:themeColor="text1"/>
              <w:right w:val="single" w:sz="4" w:space="0" w:color="auto"/>
            </w:tcBorders>
            <w:shd w:val="clear" w:color="auto" w:fill="auto"/>
            <w:noWrap/>
            <w:vAlign w:val="center"/>
            <w:hideMark/>
          </w:tcPr>
          <w:p w:rsidR="006C5DE1" w:rsidRPr="00A30559" w:rsidRDefault="006C5DE1" w:rsidP="0099749D">
            <w:pPr>
              <w:widowControl/>
              <w:snapToGrid w:val="0"/>
              <w:jc w:val="center"/>
              <w:textAlignment w:val="auto"/>
              <w:rPr>
                <w:ins w:id="804" w:author="橘田 泰" w:date="2023-05-08T10:57:00Z"/>
                <w:rFonts w:asciiTheme="minorEastAsia" w:eastAsiaTheme="minorEastAsia" w:hAnsiTheme="minorEastAsia" w:cs="ＭＳ Ｐゴシック"/>
                <w:szCs w:val="22"/>
              </w:rPr>
            </w:pPr>
            <w:ins w:id="805" w:author="橘田 泰" w:date="2023-05-08T10:57:00Z">
              <w:r>
                <w:rPr>
                  <w:rFonts w:asciiTheme="minorEastAsia" w:eastAsiaTheme="minorEastAsia" w:hAnsiTheme="minorEastAsia" w:cs="ＭＳ Ｐゴシック" w:hint="eastAsia"/>
                  <w:szCs w:val="22"/>
                </w:rPr>
                <w:t>講習会費用</w:t>
              </w:r>
              <w:r w:rsidRPr="00A30559">
                <w:rPr>
                  <w:rFonts w:asciiTheme="minorEastAsia" w:eastAsiaTheme="minorEastAsia" w:hAnsiTheme="minorEastAsia" w:cs="ＭＳ Ｐゴシック" w:hint="eastAsia"/>
                  <w:szCs w:val="22"/>
                </w:rPr>
                <w:t>計</w:t>
              </w:r>
            </w:ins>
          </w:p>
        </w:tc>
        <w:tc>
          <w:tcPr>
            <w:tcW w:w="1848" w:type="dxa"/>
            <w:tcBorders>
              <w:top w:val="double" w:sz="4" w:space="0" w:color="auto"/>
              <w:left w:val="nil"/>
              <w:bottom w:val="single" w:sz="4" w:space="0" w:color="auto"/>
              <w:right w:val="single" w:sz="4" w:space="0" w:color="000000" w:themeColor="text1"/>
            </w:tcBorders>
            <w:shd w:val="clear" w:color="auto" w:fill="auto"/>
            <w:noWrap/>
            <w:vAlign w:val="center"/>
          </w:tcPr>
          <w:p w:rsidR="006C5DE1" w:rsidRPr="00A30559" w:rsidRDefault="006C5DE1" w:rsidP="0099749D">
            <w:pPr>
              <w:widowControl/>
              <w:snapToGrid w:val="0"/>
              <w:jc w:val="right"/>
              <w:textAlignment w:val="auto"/>
              <w:rPr>
                <w:ins w:id="806" w:author="橘田 泰" w:date="2023-05-08T10:57:00Z"/>
                <w:rFonts w:asciiTheme="minorEastAsia" w:eastAsiaTheme="minorEastAsia" w:hAnsiTheme="minorEastAsia" w:cs="ＭＳ Ｐゴシック"/>
                <w:color w:val="FF0000"/>
                <w:szCs w:val="22"/>
              </w:rPr>
            </w:pPr>
          </w:p>
        </w:tc>
        <w:tc>
          <w:tcPr>
            <w:tcW w:w="1092" w:type="dxa"/>
            <w:tcBorders>
              <w:top w:val="double" w:sz="4" w:space="0" w:color="auto"/>
              <w:left w:val="nil"/>
              <w:bottom w:val="single" w:sz="4" w:space="0" w:color="auto"/>
              <w:right w:val="single" w:sz="4" w:space="0" w:color="000000" w:themeColor="text1"/>
            </w:tcBorders>
            <w:vAlign w:val="center"/>
          </w:tcPr>
          <w:p w:rsidR="006C5DE1" w:rsidRPr="00A30559" w:rsidRDefault="006C5DE1" w:rsidP="0099749D">
            <w:pPr>
              <w:widowControl/>
              <w:snapToGrid w:val="0"/>
              <w:jc w:val="center"/>
              <w:textAlignment w:val="auto"/>
              <w:rPr>
                <w:ins w:id="807" w:author="橘田 泰" w:date="2023-05-08T10:57:00Z"/>
                <w:rFonts w:asciiTheme="minorEastAsia" w:eastAsiaTheme="minorEastAsia" w:hAnsiTheme="minorEastAsia" w:cs="ＭＳ Ｐゴシック"/>
                <w:szCs w:val="22"/>
              </w:rPr>
            </w:pPr>
          </w:p>
        </w:tc>
      </w:tr>
    </w:tbl>
    <w:p w:rsidR="006C5DE1" w:rsidRPr="00A30559" w:rsidRDefault="006C5DE1" w:rsidP="006C5DE1">
      <w:pPr>
        <w:snapToGrid w:val="0"/>
        <w:rPr>
          <w:ins w:id="808" w:author="橘田 泰" w:date="2023-05-08T10:57:00Z"/>
          <w:rFonts w:asciiTheme="minorEastAsia" w:eastAsiaTheme="minorEastAsia" w:hAnsiTheme="minorEastAsia"/>
          <w:szCs w:val="22"/>
        </w:rPr>
      </w:pPr>
    </w:p>
    <w:p w:rsidR="006C5DE1" w:rsidRPr="00A30559" w:rsidRDefault="006C5DE1" w:rsidP="006C5DE1">
      <w:pPr>
        <w:snapToGrid w:val="0"/>
        <w:rPr>
          <w:ins w:id="809" w:author="橘田 泰" w:date="2023-05-08T10:57:00Z"/>
          <w:rFonts w:asciiTheme="minorEastAsia" w:eastAsiaTheme="minorEastAsia" w:hAnsiTheme="minorEastAsia"/>
          <w:szCs w:val="22"/>
        </w:rPr>
      </w:pPr>
      <w:ins w:id="810" w:author="橘田 泰" w:date="2023-05-08T10:57:00Z">
        <w:r w:rsidRPr="00A30559">
          <w:rPr>
            <w:rFonts w:asciiTheme="minorEastAsia" w:eastAsiaTheme="minorEastAsia" w:hAnsiTheme="minorEastAsia"/>
            <w:szCs w:val="22"/>
          </w:rPr>
          <w:t>支払先</w:t>
        </w:r>
      </w:ins>
    </w:p>
    <w:tbl>
      <w:tblPr>
        <w:tblW w:w="9035" w:type="dxa"/>
        <w:tblInd w:w="94" w:type="dxa"/>
        <w:tblCellMar>
          <w:left w:w="99" w:type="dxa"/>
          <w:right w:w="99" w:type="dxa"/>
        </w:tblCellMar>
        <w:tblLook w:val="04A0" w:firstRow="1" w:lastRow="0" w:firstColumn="1" w:lastColumn="0" w:noHBand="0" w:noVBand="1"/>
      </w:tblPr>
      <w:tblGrid>
        <w:gridCol w:w="1370"/>
        <w:gridCol w:w="1260"/>
        <w:gridCol w:w="1155"/>
        <w:gridCol w:w="1785"/>
        <w:gridCol w:w="1365"/>
        <w:gridCol w:w="2100"/>
      </w:tblGrid>
      <w:tr w:rsidR="006C5DE1" w:rsidRPr="00A30559" w:rsidTr="0099749D">
        <w:trPr>
          <w:trHeight w:val="717"/>
          <w:ins w:id="811" w:author="橘田 泰" w:date="2023-05-08T10:57:00Z"/>
        </w:trPr>
        <w:tc>
          <w:tcPr>
            <w:tcW w:w="1370" w:type="dxa"/>
            <w:tcBorders>
              <w:top w:val="single" w:sz="4" w:space="0" w:color="auto"/>
              <w:left w:val="single" w:sz="4" w:space="0" w:color="auto"/>
              <w:bottom w:val="nil"/>
              <w:right w:val="nil"/>
            </w:tcBorders>
            <w:shd w:val="clear" w:color="auto" w:fill="auto"/>
            <w:noWrap/>
            <w:vAlign w:val="center"/>
            <w:hideMark/>
          </w:tcPr>
          <w:p w:rsidR="006C5DE1" w:rsidRPr="00A30559" w:rsidRDefault="006C5DE1" w:rsidP="0099749D">
            <w:pPr>
              <w:widowControl/>
              <w:snapToGrid w:val="0"/>
              <w:jc w:val="center"/>
              <w:textAlignment w:val="auto"/>
              <w:rPr>
                <w:ins w:id="812" w:author="橘田 泰" w:date="2023-05-08T10:57:00Z"/>
                <w:rFonts w:asciiTheme="minorEastAsia" w:eastAsiaTheme="minorEastAsia" w:hAnsiTheme="minorEastAsia" w:cs="ＭＳ Ｐゴシック"/>
                <w:szCs w:val="22"/>
              </w:rPr>
            </w:pPr>
            <w:ins w:id="813" w:author="橘田 泰" w:date="2023-05-08T10:57:00Z">
              <w:r w:rsidRPr="00A30559">
                <w:rPr>
                  <w:rFonts w:asciiTheme="minorEastAsia" w:eastAsiaTheme="minorEastAsia" w:hAnsiTheme="minorEastAsia" w:cs="ＭＳ Ｐゴシック" w:hint="eastAsia"/>
                  <w:szCs w:val="22"/>
                </w:rPr>
                <w:t>金融機関名</w:t>
              </w:r>
            </w:ins>
          </w:p>
        </w:tc>
        <w:tc>
          <w:tcPr>
            <w:tcW w:w="4200" w:type="dxa"/>
            <w:gridSpan w:val="3"/>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6C5DE1" w:rsidRPr="00A30559" w:rsidRDefault="006C5DE1" w:rsidP="0099749D">
            <w:pPr>
              <w:widowControl/>
              <w:snapToGrid w:val="0"/>
              <w:ind w:firstLineChars="1000" w:firstLine="2200"/>
              <w:textAlignment w:val="auto"/>
              <w:rPr>
                <w:ins w:id="814" w:author="橘田 泰" w:date="2023-05-08T10:57:00Z"/>
                <w:rFonts w:asciiTheme="minorEastAsia" w:eastAsiaTheme="minorEastAsia" w:hAnsiTheme="minorEastAsia" w:cs="ＭＳ Ｐゴシック"/>
                <w:szCs w:val="22"/>
              </w:rPr>
            </w:pPr>
          </w:p>
        </w:tc>
        <w:tc>
          <w:tcPr>
            <w:tcW w:w="136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15" w:author="橘田 泰" w:date="2023-05-08T10:57:00Z"/>
                <w:rFonts w:asciiTheme="minorEastAsia" w:eastAsiaTheme="minorEastAsia" w:hAnsiTheme="minorEastAsia" w:cs="ＭＳ Ｐゴシック"/>
                <w:szCs w:val="22"/>
              </w:rPr>
            </w:pPr>
            <w:ins w:id="816" w:author="橘田 泰" w:date="2023-05-08T10:57:00Z">
              <w:r w:rsidRPr="00A30559">
                <w:rPr>
                  <w:rFonts w:asciiTheme="minorEastAsia" w:eastAsiaTheme="minorEastAsia" w:hAnsiTheme="minorEastAsia" w:cs="ＭＳ Ｐゴシック"/>
                  <w:szCs w:val="22"/>
                </w:rPr>
                <w:t>本・支店名</w:t>
              </w:r>
            </w:ins>
          </w:p>
        </w:tc>
        <w:tc>
          <w:tcPr>
            <w:tcW w:w="21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17" w:author="橘田 泰" w:date="2023-05-08T10:57:00Z"/>
                <w:rFonts w:asciiTheme="minorEastAsia" w:eastAsiaTheme="minorEastAsia" w:hAnsiTheme="minorEastAsia" w:cs="ＭＳ Ｐゴシック"/>
                <w:szCs w:val="22"/>
              </w:rPr>
            </w:pPr>
            <w:ins w:id="818" w:author="橘田 泰" w:date="2023-05-08T10:57:00Z">
              <w:r>
                <w:rPr>
                  <w:rFonts w:asciiTheme="minorEastAsia" w:eastAsiaTheme="minorEastAsia" w:hAnsiTheme="minorEastAsia" w:cs="ＭＳ Ｐゴシック" w:hint="eastAsia"/>
                  <w:szCs w:val="22"/>
                </w:rPr>
                <w:t xml:space="preserve">　　　　</w:t>
              </w:r>
            </w:ins>
          </w:p>
        </w:tc>
      </w:tr>
      <w:tr w:rsidR="006C5DE1" w:rsidRPr="00A30559" w:rsidTr="0099749D">
        <w:trPr>
          <w:trHeight w:val="720"/>
          <w:ins w:id="819" w:author="橘田 泰" w:date="2023-05-08T10:57:00Z"/>
        </w:trPr>
        <w:tc>
          <w:tcPr>
            <w:tcW w:w="1370" w:type="dxa"/>
            <w:tcBorders>
              <w:top w:val="single" w:sz="4" w:space="0" w:color="auto"/>
              <w:left w:val="single" w:sz="4" w:space="0" w:color="auto"/>
              <w:bottom w:val="single" w:sz="4" w:space="0" w:color="auto"/>
              <w:right w:val="nil"/>
            </w:tcBorders>
            <w:shd w:val="clear" w:color="auto" w:fill="auto"/>
            <w:noWrap/>
            <w:vAlign w:val="center"/>
            <w:hideMark/>
          </w:tcPr>
          <w:p w:rsidR="006C5DE1" w:rsidRPr="00A30559" w:rsidRDefault="006C5DE1" w:rsidP="0099749D">
            <w:pPr>
              <w:widowControl/>
              <w:snapToGrid w:val="0"/>
              <w:jc w:val="center"/>
              <w:textAlignment w:val="auto"/>
              <w:rPr>
                <w:ins w:id="820" w:author="橘田 泰" w:date="2023-05-08T10:57:00Z"/>
                <w:rFonts w:asciiTheme="minorEastAsia" w:eastAsiaTheme="minorEastAsia" w:hAnsiTheme="minorEastAsia" w:cs="ＭＳ Ｐゴシック"/>
                <w:szCs w:val="22"/>
              </w:rPr>
            </w:pPr>
            <w:ins w:id="821" w:author="橘田 泰" w:date="2023-05-08T10:57:00Z">
              <w:r w:rsidRPr="00A30559">
                <w:rPr>
                  <w:rFonts w:asciiTheme="minorEastAsia" w:eastAsiaTheme="minorEastAsia" w:hAnsiTheme="minorEastAsia" w:cs="ＭＳ Ｐゴシック" w:hint="eastAsia"/>
                  <w:szCs w:val="22"/>
                </w:rPr>
                <w:t xml:space="preserve">種　別　</w:t>
              </w:r>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DE1" w:rsidRPr="00A30559" w:rsidRDefault="006C5DE1" w:rsidP="0099749D">
            <w:pPr>
              <w:widowControl/>
              <w:snapToGrid w:val="0"/>
              <w:textAlignment w:val="auto"/>
              <w:rPr>
                <w:ins w:id="822" w:author="橘田 泰" w:date="2023-05-08T10:57:00Z"/>
                <w:rFonts w:asciiTheme="minorEastAsia" w:eastAsiaTheme="minorEastAsia" w:hAnsiTheme="minorEastAsia" w:cs="ＭＳ Ｐゴシック"/>
                <w:b/>
                <w:szCs w:val="22"/>
              </w:rPr>
            </w:pPr>
            <w:ins w:id="823" w:author="橘田 泰" w:date="2023-05-08T10:57:00Z">
              <w:r w:rsidRPr="00A30559">
                <w:rPr>
                  <w:rFonts w:asciiTheme="minorEastAsia" w:eastAsiaTheme="minorEastAsia" w:hAnsiTheme="minorEastAsia" w:cs="ＭＳ Ｐゴシック"/>
                  <w:szCs w:val="22"/>
                </w:rPr>
                <w:t>普通・当座</w:t>
              </w:r>
            </w:ins>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24" w:author="橘田 泰" w:date="2023-05-08T10:57:00Z"/>
                <w:rFonts w:asciiTheme="minorEastAsia" w:eastAsiaTheme="minorEastAsia" w:hAnsiTheme="minorEastAsia" w:cs="ＭＳ Ｐゴシック"/>
                <w:b/>
                <w:szCs w:val="22"/>
              </w:rPr>
            </w:pPr>
            <w:ins w:id="825" w:author="橘田 泰" w:date="2023-05-08T10:57:00Z">
              <w:r w:rsidRPr="00A30559">
                <w:rPr>
                  <w:rFonts w:asciiTheme="minorEastAsia" w:eastAsiaTheme="minorEastAsia" w:hAnsiTheme="minorEastAsia" w:cs="ＭＳ Ｐゴシック" w:hint="eastAsia"/>
                  <w:szCs w:val="22"/>
                </w:rPr>
                <w:t>口座番号</w:t>
              </w:r>
            </w:ins>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26" w:author="橘田 泰" w:date="2023-05-08T10:57:00Z"/>
                <w:rFonts w:asciiTheme="minorEastAsia" w:eastAsiaTheme="minorEastAsia" w:hAnsiTheme="minorEastAsia" w:cs="ＭＳ Ｐゴシック"/>
                <w:b/>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27" w:author="橘田 泰" w:date="2023-05-08T10:57:00Z"/>
                <w:rFonts w:asciiTheme="minorEastAsia" w:eastAsiaTheme="minorEastAsia" w:hAnsiTheme="minorEastAsia" w:cs="ＭＳ Ｐゴシック"/>
                <w:szCs w:val="22"/>
              </w:rPr>
            </w:pPr>
            <w:ins w:id="828" w:author="橘田 泰" w:date="2023-05-08T10:57:00Z">
              <w:r w:rsidRPr="00A30559">
                <w:rPr>
                  <w:rFonts w:asciiTheme="minorEastAsia" w:eastAsiaTheme="minorEastAsia" w:hAnsiTheme="minorEastAsia" w:cs="ＭＳ Ｐゴシック" w:hint="eastAsia"/>
                  <w:szCs w:val="22"/>
                </w:rPr>
                <w:t>フリガナ</w:t>
              </w:r>
            </w:ins>
          </w:p>
          <w:p w:rsidR="006C5DE1" w:rsidRPr="00A30559" w:rsidRDefault="006C5DE1" w:rsidP="0099749D">
            <w:pPr>
              <w:widowControl/>
              <w:snapToGrid w:val="0"/>
              <w:jc w:val="center"/>
              <w:textAlignment w:val="auto"/>
              <w:rPr>
                <w:ins w:id="829" w:author="橘田 泰" w:date="2023-05-08T10:57:00Z"/>
                <w:rFonts w:asciiTheme="minorEastAsia" w:eastAsiaTheme="minorEastAsia" w:hAnsiTheme="minorEastAsia" w:cs="ＭＳ Ｐゴシック"/>
                <w:szCs w:val="22"/>
              </w:rPr>
            </w:pPr>
            <w:ins w:id="830" w:author="橘田 泰" w:date="2023-05-08T10:57:00Z">
              <w:r w:rsidRPr="00A30559">
                <w:rPr>
                  <w:rFonts w:asciiTheme="minorEastAsia" w:eastAsiaTheme="minorEastAsia" w:hAnsiTheme="minorEastAsia" w:cs="ＭＳ Ｐゴシック" w:hint="eastAsia"/>
                  <w:szCs w:val="22"/>
                </w:rPr>
                <w:t>口座名義人</w:t>
              </w:r>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RDefault="006C5DE1" w:rsidP="0099749D">
            <w:pPr>
              <w:widowControl/>
              <w:snapToGrid w:val="0"/>
              <w:jc w:val="center"/>
              <w:textAlignment w:val="auto"/>
              <w:rPr>
                <w:ins w:id="831" w:author="橘田 泰" w:date="2023-05-08T10:57:00Z"/>
                <w:rFonts w:asciiTheme="minorEastAsia" w:eastAsiaTheme="minorEastAsia" w:hAnsiTheme="minorEastAsia" w:cs="ＭＳ Ｐゴシック"/>
                <w:szCs w:val="22"/>
              </w:rPr>
            </w:pPr>
          </w:p>
        </w:tc>
      </w:tr>
    </w:tbl>
    <w:p w:rsidR="006C5DE1" w:rsidDel="00783D2E" w:rsidRDefault="006C5DE1" w:rsidP="006C5DE1">
      <w:pPr>
        <w:snapToGrid w:val="0"/>
        <w:rPr>
          <w:ins w:id="832" w:author="橘田 泰" w:date="2023-05-08T10:57:00Z"/>
          <w:del w:id="833" w:author="赤池 睦生" w:date="2024-07-18T13:23:00Z"/>
          <w:rFonts w:asciiTheme="minorEastAsia" w:eastAsiaTheme="minorEastAsia" w:hAnsiTheme="minorEastAsia"/>
          <w:sz w:val="24"/>
          <w:szCs w:val="24"/>
        </w:rPr>
        <w:sectPr w:rsidR="006C5DE1" w:rsidDel="00783D2E" w:rsidSect="00D3798A">
          <w:footerReference w:type="default" r:id="rId10"/>
          <w:pgSz w:w="11906" w:h="16838" w:code="9"/>
          <w:pgMar w:top="1134" w:right="1418" w:bottom="1134" w:left="1701" w:header="851" w:footer="992" w:gutter="0"/>
          <w:cols w:space="425"/>
          <w:docGrid w:type="lines" w:linePitch="292"/>
        </w:sectPr>
      </w:pPr>
      <w:ins w:id="834" w:author="橘田 泰" w:date="2023-05-08T10:57:00Z">
        <w:r w:rsidRPr="00A30559">
          <w:rPr>
            <w:rFonts w:asciiTheme="minorEastAsia" w:eastAsiaTheme="minorEastAsia" w:hAnsiTheme="minorEastAsia" w:hint="eastAsia"/>
            <w:szCs w:val="22"/>
          </w:rPr>
          <w:t>本様式は、様式第３号と併せて提出をお願いします。</w:t>
        </w:r>
      </w:ins>
    </w:p>
    <w:p w:rsidR="00810BBA" w:rsidDel="00783D2E" w:rsidRDefault="00810BBA" w:rsidP="00783D2E">
      <w:pPr>
        <w:snapToGrid w:val="0"/>
        <w:rPr>
          <w:ins w:id="835" w:author="佐野 靖" w:date="2024-06-20T11:29:00Z"/>
          <w:del w:id="836" w:author="赤池 睦生" w:date="2024-07-18T13:23:00Z"/>
          <w:rFonts w:asciiTheme="minorEastAsia" w:eastAsiaTheme="minorEastAsia" w:hAnsiTheme="minorEastAsia"/>
          <w:szCs w:val="24"/>
        </w:rPr>
      </w:pPr>
    </w:p>
    <w:p w:rsidR="00810BBA" w:rsidDel="00783D2E" w:rsidRDefault="00810BBA" w:rsidP="00783D2E">
      <w:pPr>
        <w:snapToGrid w:val="0"/>
        <w:rPr>
          <w:ins w:id="837" w:author="佐野 靖" w:date="2024-06-20T11:31:00Z"/>
          <w:del w:id="838" w:author="赤池 睦生" w:date="2024-07-18T13:23:00Z"/>
          <w:rFonts w:asciiTheme="minorEastAsia" w:eastAsiaTheme="minorEastAsia" w:hAnsiTheme="minorEastAsia"/>
          <w:szCs w:val="24"/>
        </w:rPr>
      </w:pPr>
    </w:p>
    <w:p w:rsidR="000B4591" w:rsidDel="00783D2E" w:rsidRDefault="000B4591" w:rsidP="00783D2E">
      <w:pPr>
        <w:snapToGrid w:val="0"/>
        <w:rPr>
          <w:ins w:id="839" w:author="佐野 靖" w:date="2024-06-20T11:29:00Z"/>
          <w:del w:id="840" w:author="赤池 睦生" w:date="2024-07-18T13:23:00Z"/>
          <w:rFonts w:asciiTheme="minorEastAsia" w:eastAsiaTheme="minorEastAsia" w:hAnsiTheme="minorEastAsia"/>
          <w:szCs w:val="24"/>
        </w:rPr>
      </w:pPr>
    </w:p>
    <w:p w:rsidR="006C5DE1" w:rsidRPr="00BB2A06" w:rsidDel="00783D2E" w:rsidRDefault="006C5DE1" w:rsidP="00783D2E">
      <w:pPr>
        <w:snapToGrid w:val="0"/>
        <w:rPr>
          <w:ins w:id="841" w:author="橘田 泰" w:date="2023-05-08T10:57:00Z"/>
          <w:del w:id="842" w:author="赤池 睦生" w:date="2024-07-18T13:23:00Z"/>
          <w:rFonts w:asciiTheme="minorEastAsia" w:eastAsiaTheme="minorEastAsia" w:hAnsiTheme="minorEastAsia"/>
          <w:szCs w:val="24"/>
        </w:rPr>
      </w:pPr>
      <w:ins w:id="843" w:author="橘田 泰" w:date="2023-05-08T10:57:00Z">
        <w:del w:id="844" w:author="赤池 睦生" w:date="2024-07-18T13:23:00Z">
          <w:r w:rsidRPr="00BB2A06" w:rsidDel="00783D2E">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49E05B93" wp14:editId="3F25E873">
                    <wp:simplePos x="0" y="0"/>
                    <wp:positionH relativeFrom="column">
                      <wp:posOffset>4667250</wp:posOffset>
                    </wp:positionH>
                    <wp:positionV relativeFrom="paragraph">
                      <wp:posOffset>-463550</wp:posOffset>
                    </wp:positionV>
                    <wp:extent cx="1000125" cy="463550"/>
                    <wp:effectExtent l="0" t="0" r="28575" b="12700"/>
                    <wp:wrapNone/>
                    <wp:docPr id="4" name="テキスト ボックス 4"/>
                    <wp:cNvGraphicFramePr/>
                    <a:graphic xmlns:a="http://schemas.openxmlformats.org/drawingml/2006/main">
                      <a:graphicData uri="http://schemas.microsoft.com/office/word/2010/wordprocessingShape">
                        <wps:wsp>
                          <wps:cNvSpPr txBox="1"/>
                          <wps:spPr>
                            <a:xfrm>
                              <a:off x="0" y="0"/>
                              <a:ext cx="1000125" cy="463550"/>
                            </a:xfrm>
                            <a:prstGeom prst="rect">
                              <a:avLst/>
                            </a:prstGeom>
                            <a:solidFill>
                              <a:sysClr val="window" lastClr="FFFFFF"/>
                            </a:solidFill>
                            <a:ln w="19050">
                              <a:solidFill>
                                <a:srgbClr val="FF0000"/>
                              </a:solidFill>
                            </a:ln>
                            <a:effectLst/>
                          </wps:spPr>
                          <wps:txbx>
                            <w:txbxContent>
                              <w:p w:rsidR="006C5DE1" w:rsidRPr="0060235B" w:rsidRDefault="006C5DE1" w:rsidP="006C5DE1">
                                <w:pPr>
                                  <w:jc w:val="center"/>
                                  <w:rPr>
                                    <w:rFonts w:asciiTheme="majorEastAsia" w:eastAsiaTheme="majorEastAsia" w:hAnsiTheme="majorEastAsia"/>
                                    <w:color w:val="FF0000"/>
                                    <w:sz w:val="32"/>
                                  </w:rPr>
                                </w:pPr>
                                <w:r w:rsidRPr="0060235B">
                                  <w:rPr>
                                    <w:rFonts w:asciiTheme="majorEastAsia" w:eastAsiaTheme="majorEastAsia" w:hAnsiTheme="majorEastAsia" w:hint="eastAsia"/>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05B93" id="テキスト ボックス 4" o:spid="_x0000_s1028" type="#_x0000_t202" style="position:absolute;margin-left:367.5pt;margin-top:-36.5pt;width:78.7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" fillcolor="window" strokecolor="red" strokeweight="1.5pt">
                    <v:textbox>
                      <w:txbxContent>
                        <w:p w:rsidR="006C5DE1" w:rsidRPr="0060235B" w:rsidRDefault="006C5DE1" w:rsidP="006C5DE1">
                          <w:pPr>
                            <w:jc w:val="center"/>
                            <w:rPr>
                              <w:rFonts w:asciiTheme="majorEastAsia" w:eastAsiaTheme="majorEastAsia" w:hAnsiTheme="majorEastAsia"/>
                              <w:color w:val="FF0000"/>
                              <w:sz w:val="32"/>
                            </w:rPr>
                          </w:pPr>
                          <w:r w:rsidRPr="0060235B">
                            <w:rPr>
                              <w:rFonts w:asciiTheme="majorEastAsia" w:eastAsiaTheme="majorEastAsia" w:hAnsiTheme="majorEastAsia" w:hint="eastAsia"/>
                              <w:color w:val="FF0000"/>
                              <w:sz w:val="32"/>
                            </w:rPr>
                            <w:t>記入例</w:t>
                          </w:r>
                        </w:p>
                      </w:txbxContent>
                    </v:textbox>
                  </v:shape>
                </w:pict>
              </mc:Fallback>
            </mc:AlternateContent>
          </w:r>
          <w:r w:rsidRPr="00BB2A06" w:rsidDel="00783D2E">
            <w:rPr>
              <w:rFonts w:asciiTheme="minorEastAsia" w:eastAsiaTheme="minorEastAsia" w:hAnsiTheme="minorEastAsia" w:hint="eastAsia"/>
              <w:szCs w:val="24"/>
            </w:rPr>
            <w:delText>様式第４号</w:delText>
          </w:r>
        </w:del>
      </w:ins>
      <w:ins w:id="845" w:author="橘田 泰" w:date="2023-05-08T11:01:00Z">
        <w:del w:id="846" w:author="赤池 睦生" w:date="2024-07-18T13:23:00Z">
          <w:r w:rsidDel="00783D2E">
            <w:rPr>
              <w:rFonts w:asciiTheme="minorEastAsia" w:eastAsiaTheme="minorEastAsia" w:hAnsiTheme="minorEastAsia" w:hint="eastAsia"/>
              <w:szCs w:val="24"/>
            </w:rPr>
            <w:delText>-2</w:delText>
          </w:r>
        </w:del>
      </w:ins>
      <w:ins w:id="847" w:author="橘田 泰" w:date="2023-05-08T10:57:00Z">
        <w:del w:id="848" w:author="赤池 睦生" w:date="2024-07-18T13:23:00Z">
          <w:r w:rsidRPr="00BB2A06" w:rsidDel="00783D2E">
            <w:rPr>
              <w:rFonts w:asciiTheme="minorEastAsia" w:eastAsiaTheme="minorEastAsia" w:hAnsiTheme="minorEastAsia" w:hint="eastAsia"/>
              <w:szCs w:val="24"/>
            </w:rPr>
            <w:delText>（要領 第６条、第８条関係）</w:delText>
          </w:r>
        </w:del>
      </w:ins>
    </w:p>
    <w:p w:rsidR="006C5DE1" w:rsidRPr="00BB2A06" w:rsidDel="00783D2E" w:rsidRDefault="006C5DE1" w:rsidP="00783D2E">
      <w:pPr>
        <w:snapToGrid w:val="0"/>
        <w:rPr>
          <w:ins w:id="849" w:author="橘田 泰" w:date="2023-05-08T10:57:00Z"/>
          <w:del w:id="850" w:author="赤池 睦生" w:date="2024-07-18T13:23:00Z"/>
          <w:rFonts w:asciiTheme="minorEastAsia" w:eastAsiaTheme="minorEastAsia" w:hAnsiTheme="minorEastAsia"/>
          <w:szCs w:val="24"/>
        </w:rPr>
      </w:pPr>
    </w:p>
    <w:p w:rsidR="006C5DE1" w:rsidRPr="00BB2A06" w:rsidDel="00783D2E" w:rsidRDefault="006C5DE1" w:rsidP="00783D2E">
      <w:pPr>
        <w:snapToGrid w:val="0"/>
        <w:rPr>
          <w:ins w:id="851" w:author="橘田 泰" w:date="2023-05-08T10:57:00Z"/>
          <w:del w:id="852" w:author="赤池 睦生" w:date="2024-07-18T13:23:00Z"/>
          <w:rFonts w:asciiTheme="minorEastAsia" w:eastAsiaTheme="minorEastAsia" w:hAnsiTheme="minorEastAsia"/>
          <w:szCs w:val="24"/>
        </w:rPr>
      </w:pPr>
    </w:p>
    <w:p w:rsidR="006C5DE1" w:rsidRPr="000D537D" w:rsidDel="00783D2E" w:rsidRDefault="006C5DE1" w:rsidP="00783D2E">
      <w:pPr>
        <w:snapToGrid w:val="0"/>
        <w:rPr>
          <w:ins w:id="853" w:author="橘田 泰" w:date="2023-05-08T10:57:00Z"/>
          <w:del w:id="854" w:author="赤池 睦生" w:date="2024-07-18T13:23:00Z"/>
          <w:rFonts w:asciiTheme="majorEastAsia" w:eastAsiaTheme="majorEastAsia" w:hAnsiTheme="majorEastAsia"/>
          <w:b/>
          <w:sz w:val="28"/>
          <w:szCs w:val="22"/>
        </w:rPr>
      </w:pPr>
      <w:ins w:id="855" w:author="橘田 泰" w:date="2023-05-08T10:57:00Z">
        <w:del w:id="856" w:author="赤池 睦生" w:date="2024-07-18T13:23:00Z">
          <w:r w:rsidRPr="000D537D" w:rsidDel="00783D2E">
            <w:rPr>
              <w:rFonts w:asciiTheme="majorEastAsia" w:eastAsiaTheme="majorEastAsia" w:hAnsiTheme="majorEastAsia" w:hint="eastAsia"/>
              <w:b/>
              <w:sz w:val="28"/>
              <w:szCs w:val="22"/>
            </w:rPr>
            <w:delText>山梨県災害復旧アシストエンジニア</w:delText>
          </w:r>
        </w:del>
      </w:ins>
      <w:ins w:id="857" w:author="橘田 泰" w:date="2023-05-08T11:02:00Z">
        <w:del w:id="858" w:author="赤池 睦生" w:date="2024-07-18T13:23:00Z">
          <w:r w:rsidDel="00783D2E">
            <w:rPr>
              <w:rFonts w:asciiTheme="majorEastAsia" w:eastAsiaTheme="majorEastAsia" w:hAnsiTheme="majorEastAsia" w:hint="eastAsia"/>
              <w:b/>
              <w:sz w:val="28"/>
              <w:szCs w:val="22"/>
            </w:rPr>
            <w:delText>講習会</w:delText>
          </w:r>
        </w:del>
      </w:ins>
      <w:ins w:id="859" w:author="橘田 泰" w:date="2023-05-08T10:57:00Z">
        <w:del w:id="860" w:author="赤池 睦生" w:date="2024-07-18T13:23:00Z">
          <w:r w:rsidRPr="000D537D" w:rsidDel="00783D2E">
            <w:rPr>
              <w:rFonts w:asciiTheme="majorEastAsia" w:eastAsiaTheme="majorEastAsia" w:hAnsiTheme="majorEastAsia" w:hint="eastAsia"/>
              <w:b/>
              <w:sz w:val="28"/>
              <w:szCs w:val="22"/>
            </w:rPr>
            <w:delText>費用報告書</w:delText>
          </w:r>
        </w:del>
      </w:ins>
    </w:p>
    <w:p w:rsidR="006C5DE1" w:rsidRPr="00BB2A06" w:rsidDel="00783D2E" w:rsidRDefault="006C5DE1" w:rsidP="00783D2E">
      <w:pPr>
        <w:snapToGrid w:val="0"/>
        <w:rPr>
          <w:ins w:id="861" w:author="橘田 泰" w:date="2023-05-08T10:57:00Z"/>
          <w:del w:id="862" w:author="赤池 睦生" w:date="2024-07-18T13:23:00Z"/>
          <w:rFonts w:asciiTheme="minorEastAsia" w:eastAsiaTheme="minorEastAsia" w:hAnsiTheme="minorEastAsia"/>
          <w:szCs w:val="24"/>
        </w:rPr>
      </w:pPr>
    </w:p>
    <w:p w:rsidR="006C5DE1" w:rsidRPr="00BB2A06" w:rsidDel="00783D2E" w:rsidRDefault="006C5DE1" w:rsidP="00783D2E">
      <w:pPr>
        <w:snapToGrid w:val="0"/>
        <w:rPr>
          <w:ins w:id="863" w:author="橘田 泰" w:date="2023-05-08T10:57:00Z"/>
          <w:del w:id="864" w:author="赤池 睦生" w:date="2024-07-18T13:23:00Z"/>
          <w:rFonts w:asciiTheme="minorEastAsia" w:eastAsiaTheme="minorEastAsia" w:hAnsiTheme="minorEastAsia"/>
          <w:szCs w:val="24"/>
        </w:rPr>
      </w:pPr>
      <w:ins w:id="865" w:author="橘田 泰" w:date="2023-05-08T10:57:00Z">
        <w:del w:id="866" w:author="赤池 睦生" w:date="2024-07-18T13:23:00Z">
          <w:r w:rsidRPr="00BB2A06" w:rsidDel="00783D2E">
            <w:rPr>
              <w:rFonts w:asciiTheme="minorEastAsia" w:eastAsiaTheme="minorEastAsia" w:hAnsiTheme="minorEastAsia" w:hint="eastAsia"/>
              <w:szCs w:val="24"/>
            </w:rPr>
            <w:delText>令和</w:delText>
          </w:r>
          <w:r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年</w:delText>
          </w:r>
          <w:r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月</w:delText>
          </w:r>
          <w:r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日</w:delText>
          </w:r>
        </w:del>
      </w:ins>
    </w:p>
    <w:p w:rsidR="006C5DE1" w:rsidRPr="00BB2A06" w:rsidDel="00783D2E" w:rsidRDefault="006C5DE1" w:rsidP="00783D2E">
      <w:pPr>
        <w:snapToGrid w:val="0"/>
        <w:rPr>
          <w:ins w:id="867" w:author="橘田 泰" w:date="2023-05-08T10:57:00Z"/>
          <w:del w:id="868" w:author="赤池 睦生" w:date="2024-07-18T13:23:00Z"/>
          <w:rFonts w:asciiTheme="minorEastAsia" w:eastAsiaTheme="minorEastAsia" w:hAnsiTheme="minorEastAsia"/>
          <w:szCs w:val="24"/>
        </w:rPr>
      </w:pPr>
    </w:p>
    <w:p w:rsidR="006C5DE1" w:rsidRPr="00BB2A06" w:rsidDel="00783D2E" w:rsidRDefault="006C5DE1" w:rsidP="00783D2E">
      <w:pPr>
        <w:snapToGrid w:val="0"/>
        <w:rPr>
          <w:ins w:id="869" w:author="橘田 泰" w:date="2023-05-08T10:57:00Z"/>
          <w:del w:id="870" w:author="赤池 睦生" w:date="2024-07-18T13:23:00Z"/>
          <w:rFonts w:asciiTheme="minorEastAsia" w:eastAsiaTheme="minorEastAsia" w:hAnsiTheme="minorEastAsia"/>
          <w:szCs w:val="24"/>
        </w:rPr>
      </w:pPr>
      <w:ins w:id="871" w:author="橘田 泰" w:date="2023-05-08T10:57:00Z">
        <w:del w:id="872" w:author="赤池 睦生" w:date="2024-07-18T13:23:00Z">
          <w:r w:rsidRPr="00BB2A06" w:rsidDel="00783D2E">
            <w:rPr>
              <w:rFonts w:asciiTheme="minorEastAsia" w:eastAsiaTheme="minorEastAsia" w:hAnsiTheme="minorEastAsia" w:hint="eastAsia"/>
              <w:szCs w:val="24"/>
            </w:rPr>
            <w:delText>（公社）山梨県建設技術センター理事長　殿</w:delText>
          </w:r>
        </w:del>
      </w:ins>
    </w:p>
    <w:p w:rsidR="006C5DE1" w:rsidRPr="00BB2A06" w:rsidDel="00783D2E" w:rsidRDefault="006C5DE1" w:rsidP="00783D2E">
      <w:pPr>
        <w:snapToGrid w:val="0"/>
        <w:rPr>
          <w:ins w:id="873" w:author="橘田 泰" w:date="2023-05-08T10:57:00Z"/>
          <w:del w:id="874" w:author="赤池 睦生" w:date="2024-07-18T13:23:00Z"/>
          <w:rFonts w:asciiTheme="minorEastAsia" w:eastAsiaTheme="minorEastAsia" w:hAnsiTheme="minorEastAsia"/>
          <w:szCs w:val="24"/>
        </w:rPr>
      </w:pPr>
      <w:ins w:id="875" w:author="橘田 泰" w:date="2023-05-08T10:57:00Z">
        <w:del w:id="876" w:author="赤池 睦生" w:date="2024-07-18T13:23:00Z">
          <w:r w:rsidRPr="00BB2A06" w:rsidDel="00783D2E">
            <w:rPr>
              <w:rFonts w:asciiTheme="minorEastAsia" w:eastAsiaTheme="minorEastAsia" w:hAnsiTheme="minorEastAsia" w:hint="eastAsia"/>
              <w:szCs w:val="24"/>
            </w:rPr>
            <w:delText xml:space="preserve">　　　　　　　　　</w:delText>
          </w:r>
          <w:r w:rsidDel="00783D2E">
            <w:rPr>
              <w:rFonts w:asciiTheme="minorEastAsia" w:eastAsiaTheme="minorEastAsia" w:hAnsiTheme="minorEastAsia" w:hint="eastAsia"/>
              <w:szCs w:val="24"/>
            </w:rPr>
            <w:delText xml:space="preserve">　　　　　　　　　　　　</w:delText>
          </w:r>
          <w:r w:rsidRPr="00BB2A06" w:rsidDel="00783D2E">
            <w:rPr>
              <w:rFonts w:asciiTheme="minorEastAsia" w:eastAsiaTheme="minorEastAsia" w:hAnsiTheme="minorEastAsia" w:hint="eastAsia"/>
              <w:szCs w:val="24"/>
            </w:rPr>
            <w:delText xml:space="preserve">氏　　名　　　</w:delText>
          </w:r>
          <w:r w:rsidRPr="00BB2A06" w:rsidDel="00783D2E">
            <w:rPr>
              <w:rFonts w:asciiTheme="minorEastAsia" w:eastAsiaTheme="minorEastAsia" w:hAnsiTheme="minorEastAsia" w:hint="eastAsia"/>
              <w:color w:val="FF0000"/>
              <w:szCs w:val="24"/>
            </w:rPr>
            <w:delText>山梨　太郎</w:delText>
          </w:r>
          <w:r w:rsidRPr="00BB2A06" w:rsidDel="00783D2E">
            <w:rPr>
              <w:rFonts w:asciiTheme="minorEastAsia" w:eastAsiaTheme="minorEastAsia" w:hAnsiTheme="minorEastAsia" w:hint="eastAsia"/>
              <w:szCs w:val="24"/>
            </w:rPr>
            <w:delText xml:space="preserve">　　　　　</w:delText>
          </w:r>
        </w:del>
      </w:ins>
    </w:p>
    <w:p w:rsidR="006C5DE1" w:rsidRPr="00BB2A06" w:rsidDel="00783D2E" w:rsidRDefault="006C5DE1" w:rsidP="00783D2E">
      <w:pPr>
        <w:snapToGrid w:val="0"/>
        <w:rPr>
          <w:ins w:id="877" w:author="橘田 泰" w:date="2023-05-08T10:57:00Z"/>
          <w:del w:id="878" w:author="赤池 睦生" w:date="2024-07-18T13:23:00Z"/>
          <w:rFonts w:asciiTheme="minorEastAsia" w:eastAsiaTheme="minorEastAsia" w:hAnsiTheme="minorEastAsia"/>
          <w:szCs w:val="24"/>
        </w:rPr>
      </w:pPr>
      <w:ins w:id="879" w:author="橘田 泰" w:date="2023-05-08T10:57:00Z">
        <w:del w:id="880" w:author="赤池 睦生" w:date="2024-07-18T13:23:00Z">
          <w:r w:rsidRPr="00BB2A06" w:rsidDel="00783D2E">
            <w:rPr>
              <w:rFonts w:asciiTheme="minorEastAsia" w:eastAsiaTheme="minorEastAsia" w:hAnsiTheme="minorEastAsia" w:hint="eastAsia"/>
              <w:szCs w:val="24"/>
            </w:rPr>
            <w:delText xml:space="preserve">  　　　　　　　　　　</w:delText>
          </w:r>
          <w:r w:rsidDel="00783D2E">
            <w:rPr>
              <w:rFonts w:asciiTheme="minorEastAsia" w:eastAsiaTheme="minorEastAsia" w:hAnsiTheme="minorEastAsia" w:hint="eastAsia"/>
              <w:szCs w:val="24"/>
            </w:rPr>
            <w:delText xml:space="preserve">　　　　　　　　　　　　　</w:delText>
          </w:r>
          <w:r w:rsidRPr="00BB2A06" w:rsidDel="00783D2E">
            <w:rPr>
              <w:rFonts w:asciiTheme="minorEastAsia" w:eastAsiaTheme="minorEastAsia" w:hAnsiTheme="minorEastAsia" w:hint="eastAsia"/>
              <w:szCs w:val="24"/>
            </w:rPr>
            <w:delText xml:space="preserve">登録番号　　　</w:delText>
          </w:r>
          <w:r w:rsidRPr="00BB2A06" w:rsidDel="00783D2E">
            <w:rPr>
              <w:rFonts w:asciiTheme="minorEastAsia" w:eastAsiaTheme="minorEastAsia" w:hAnsiTheme="minorEastAsia" w:hint="eastAsia"/>
              <w:color w:val="FF0000"/>
              <w:szCs w:val="24"/>
            </w:rPr>
            <w:delText>第○〇－〇〇〇号</w:delText>
          </w:r>
        </w:del>
      </w:ins>
    </w:p>
    <w:p w:rsidR="006C5DE1" w:rsidRPr="00BB2A06" w:rsidDel="00783D2E" w:rsidRDefault="006C5DE1" w:rsidP="00783D2E">
      <w:pPr>
        <w:snapToGrid w:val="0"/>
        <w:rPr>
          <w:ins w:id="881" w:author="橘田 泰" w:date="2023-05-08T10:57:00Z"/>
          <w:del w:id="882" w:author="赤池 睦生" w:date="2024-07-18T13:23:00Z"/>
          <w:rFonts w:asciiTheme="minorEastAsia" w:eastAsiaTheme="minorEastAsia" w:hAnsiTheme="minorEastAsia"/>
          <w:szCs w:val="24"/>
        </w:rPr>
      </w:pPr>
    </w:p>
    <w:p w:rsidR="006C5DE1" w:rsidDel="00783D2E" w:rsidRDefault="006C5DE1" w:rsidP="00783D2E">
      <w:pPr>
        <w:snapToGrid w:val="0"/>
        <w:rPr>
          <w:ins w:id="883" w:author="橘田 泰" w:date="2023-05-08T11:03:00Z"/>
          <w:del w:id="884" w:author="赤池 睦生" w:date="2024-07-18T13:23:00Z"/>
          <w:rFonts w:asciiTheme="minorEastAsia" w:eastAsiaTheme="minorEastAsia" w:hAnsiTheme="minorEastAsia"/>
          <w:szCs w:val="24"/>
        </w:rPr>
      </w:pPr>
      <w:ins w:id="885" w:author="橘田 泰" w:date="2023-05-08T10:57:00Z">
        <w:del w:id="886" w:author="赤池 睦生" w:date="2024-07-18T13:23:00Z">
          <w:r w:rsidRPr="00BB2A06" w:rsidDel="00783D2E">
            <w:rPr>
              <w:rFonts w:asciiTheme="minorEastAsia" w:eastAsiaTheme="minorEastAsia" w:hAnsiTheme="minorEastAsia" w:hint="eastAsia"/>
              <w:szCs w:val="24"/>
            </w:rPr>
            <w:delText>山梨県災害復旧アシストエンジニアとしての活動に要した費用について報告します。</w:delText>
          </w:r>
        </w:del>
      </w:ins>
    </w:p>
    <w:p w:rsidR="006C5DE1" w:rsidRPr="00BB2A06" w:rsidDel="00783D2E" w:rsidRDefault="006C5DE1" w:rsidP="00783D2E">
      <w:pPr>
        <w:snapToGrid w:val="0"/>
        <w:rPr>
          <w:ins w:id="887" w:author="橘田 泰" w:date="2023-05-08T10:57:00Z"/>
          <w:del w:id="888" w:author="赤池 睦生" w:date="2024-07-18T13:23:00Z"/>
          <w:rFonts w:asciiTheme="minorEastAsia" w:eastAsiaTheme="minorEastAsia" w:hAnsiTheme="minorEastAsia"/>
          <w:szCs w:val="24"/>
        </w:rPr>
      </w:pPr>
      <w:ins w:id="889" w:author="橘田 泰" w:date="2023-05-08T11:03:00Z">
        <w:del w:id="890" w:author="赤池 睦生" w:date="2024-07-18T13:23:00Z">
          <w:r w:rsidDel="00783D2E">
            <w:rPr>
              <w:rFonts w:asciiTheme="minorEastAsia" w:eastAsiaTheme="minorEastAsia" w:hAnsiTheme="minorEastAsia" w:hint="eastAsia"/>
              <w:szCs w:val="24"/>
            </w:rPr>
            <w:delText>講習会</w:delText>
          </w:r>
        </w:del>
      </w:ins>
      <w:ins w:id="891" w:author="橘田 泰" w:date="2023-05-08T10:57:00Z">
        <w:del w:id="892" w:author="赤池 睦生" w:date="2024-07-18T13:23:00Z">
          <w:r w:rsidRPr="00BB2A06" w:rsidDel="00783D2E">
            <w:rPr>
              <w:rFonts w:asciiTheme="minorEastAsia" w:eastAsiaTheme="minorEastAsia" w:hAnsiTheme="minorEastAsia" w:hint="eastAsia"/>
              <w:szCs w:val="24"/>
            </w:rPr>
            <w:delText>費用は、下記支払先までお振り込み下さい。</w:delText>
          </w:r>
        </w:del>
      </w:ins>
    </w:p>
    <w:p w:rsidR="006C5DE1" w:rsidRPr="00AD793E" w:rsidDel="00783D2E" w:rsidRDefault="006C5DE1" w:rsidP="00783D2E">
      <w:pPr>
        <w:snapToGrid w:val="0"/>
        <w:rPr>
          <w:ins w:id="893" w:author="橘田 泰" w:date="2023-05-08T10:57:00Z"/>
          <w:del w:id="894" w:author="赤池 睦生" w:date="2024-07-18T13:23:00Z"/>
          <w:rFonts w:asciiTheme="minorEastAsia" w:eastAsiaTheme="minorEastAsia" w:hAnsiTheme="minorEastAsia"/>
          <w:sz w:val="24"/>
          <w:szCs w:val="24"/>
        </w:rPr>
      </w:pPr>
    </w:p>
    <w:p w:rsidR="006C5DE1" w:rsidRPr="00A30559" w:rsidDel="00783D2E" w:rsidRDefault="006C5DE1" w:rsidP="00783D2E">
      <w:pPr>
        <w:snapToGrid w:val="0"/>
        <w:rPr>
          <w:ins w:id="895" w:author="橘田 泰" w:date="2023-05-08T10:57:00Z"/>
          <w:del w:id="896" w:author="赤池 睦生" w:date="2024-07-18T13:23:00Z"/>
          <w:rFonts w:asciiTheme="minorEastAsia" w:eastAsiaTheme="minorEastAsia" w:hAnsiTheme="minorEastAsia"/>
          <w:szCs w:val="22"/>
        </w:rPr>
      </w:pPr>
      <w:ins w:id="897" w:author="橘田 泰" w:date="2023-05-08T11:03:00Z">
        <w:del w:id="898" w:author="赤池 睦生" w:date="2024-07-18T13:23:00Z">
          <w:r w:rsidDel="00783D2E">
            <w:rPr>
              <w:rFonts w:asciiTheme="minorEastAsia" w:eastAsiaTheme="minorEastAsia" w:hAnsiTheme="minorEastAsia" w:hint="eastAsia"/>
              <w:szCs w:val="22"/>
            </w:rPr>
            <w:delText>講習会</w:delText>
          </w:r>
        </w:del>
      </w:ins>
      <w:ins w:id="899" w:author="橘田 泰" w:date="2023-05-08T10:57:00Z">
        <w:del w:id="900" w:author="赤池 睦生" w:date="2024-07-18T13:23:00Z">
          <w:r w:rsidRPr="00A30559" w:rsidDel="00783D2E">
            <w:rPr>
              <w:rFonts w:asciiTheme="minorEastAsia" w:eastAsiaTheme="minorEastAsia" w:hAnsiTheme="minorEastAsia" w:hint="eastAsia"/>
              <w:szCs w:val="22"/>
            </w:rPr>
            <w:delText>費用</w:delText>
          </w:r>
        </w:del>
      </w:ins>
    </w:p>
    <w:tbl>
      <w:tblPr>
        <w:tblW w:w="9035" w:type="dxa"/>
        <w:tblInd w:w="94" w:type="dxa"/>
        <w:tblCellMar>
          <w:left w:w="99" w:type="dxa"/>
          <w:right w:w="99" w:type="dxa"/>
        </w:tblCellMar>
        <w:tblLook w:val="04A0" w:firstRow="1" w:lastRow="0" w:firstColumn="1" w:lastColumn="0" w:noHBand="0" w:noVBand="1"/>
      </w:tblPr>
      <w:tblGrid>
        <w:gridCol w:w="1055"/>
        <w:gridCol w:w="5040"/>
        <w:gridCol w:w="1575"/>
        <w:gridCol w:w="1365"/>
      </w:tblGrid>
      <w:tr w:rsidR="006C5DE1" w:rsidRPr="00A30559" w:rsidDel="00783D2E" w:rsidTr="00775A4F">
        <w:trPr>
          <w:trHeight w:val="450"/>
          <w:ins w:id="901" w:author="橘田 泰" w:date="2023-05-08T10:57:00Z"/>
          <w:del w:id="902" w:author="赤池 睦生" w:date="2024-07-18T13:23:00Z"/>
        </w:trPr>
        <w:tc>
          <w:tcPr>
            <w:tcW w:w="1055" w:type="dxa"/>
            <w:tcBorders>
              <w:top w:val="single" w:sz="4" w:space="0" w:color="auto"/>
              <w:left w:val="single" w:sz="4" w:space="0" w:color="auto"/>
              <w:bottom w:val="double" w:sz="6" w:space="0" w:color="auto"/>
              <w:right w:val="nil"/>
            </w:tcBorders>
            <w:shd w:val="clear" w:color="auto" w:fill="auto"/>
            <w:noWrap/>
            <w:vAlign w:val="center"/>
          </w:tcPr>
          <w:p w:rsidR="006C5DE1" w:rsidRPr="00A30559" w:rsidDel="00783D2E" w:rsidRDefault="006C5DE1" w:rsidP="00783D2E">
            <w:pPr>
              <w:snapToGrid w:val="0"/>
              <w:rPr>
                <w:ins w:id="903" w:author="橘田 泰" w:date="2023-05-08T10:57:00Z"/>
                <w:del w:id="904" w:author="赤池 睦生" w:date="2024-07-18T13:23:00Z"/>
                <w:rFonts w:asciiTheme="minorEastAsia" w:eastAsiaTheme="minorEastAsia" w:hAnsiTheme="minorEastAsia" w:cs="ＭＳ Ｐゴシック"/>
                <w:szCs w:val="22"/>
              </w:rPr>
            </w:pPr>
            <w:ins w:id="905" w:author="橘田 泰" w:date="2023-05-08T10:57:00Z">
              <w:del w:id="906" w:author="赤池 睦生" w:date="2024-07-18T13:23:00Z">
                <w:r w:rsidRPr="00A30559" w:rsidDel="00783D2E">
                  <w:rPr>
                    <w:rFonts w:asciiTheme="minorEastAsia" w:eastAsiaTheme="minorEastAsia" w:hAnsiTheme="minorEastAsia" w:cs="ＭＳ Ｐゴシック" w:hint="eastAsia"/>
                    <w:szCs w:val="22"/>
                  </w:rPr>
                  <w:delText>内訳</w:delText>
                </w:r>
              </w:del>
            </w:ins>
          </w:p>
        </w:tc>
        <w:tc>
          <w:tcPr>
            <w:tcW w:w="5040" w:type="dxa"/>
            <w:tcBorders>
              <w:top w:val="single" w:sz="4" w:space="0" w:color="auto"/>
              <w:left w:val="single" w:sz="4" w:space="0" w:color="auto"/>
              <w:bottom w:val="double" w:sz="6" w:space="0" w:color="auto"/>
              <w:right w:val="single" w:sz="4" w:space="0" w:color="auto"/>
            </w:tcBorders>
            <w:shd w:val="clear" w:color="auto" w:fill="auto"/>
            <w:noWrap/>
            <w:vAlign w:val="center"/>
          </w:tcPr>
          <w:p w:rsidR="006C5DE1" w:rsidRPr="00A30559" w:rsidDel="00783D2E" w:rsidRDefault="006C5DE1" w:rsidP="00783D2E">
            <w:pPr>
              <w:snapToGrid w:val="0"/>
              <w:rPr>
                <w:ins w:id="907" w:author="橘田 泰" w:date="2023-05-08T10:57:00Z"/>
                <w:del w:id="908" w:author="赤池 睦生" w:date="2024-07-18T13:23:00Z"/>
                <w:rFonts w:asciiTheme="minorEastAsia" w:eastAsiaTheme="minorEastAsia" w:hAnsiTheme="minorEastAsia" w:cs="ＭＳ Ｐゴシック"/>
                <w:szCs w:val="22"/>
              </w:rPr>
            </w:pPr>
            <w:ins w:id="909" w:author="橘田 泰" w:date="2023-05-08T10:57:00Z">
              <w:del w:id="910" w:author="赤池 睦生" w:date="2024-07-18T13:23:00Z">
                <w:r w:rsidRPr="00A30559" w:rsidDel="00783D2E">
                  <w:rPr>
                    <w:rFonts w:asciiTheme="minorEastAsia" w:eastAsiaTheme="minorEastAsia" w:hAnsiTheme="minorEastAsia" w:cs="ＭＳ Ｐゴシック" w:hint="eastAsia"/>
                    <w:szCs w:val="22"/>
                  </w:rPr>
                  <w:delText>明細</w:delText>
                </w:r>
              </w:del>
            </w:ins>
          </w:p>
        </w:tc>
        <w:tc>
          <w:tcPr>
            <w:tcW w:w="1575" w:type="dxa"/>
            <w:tcBorders>
              <w:top w:val="single" w:sz="4" w:space="0" w:color="auto"/>
              <w:left w:val="nil"/>
              <w:bottom w:val="double" w:sz="6" w:space="0" w:color="auto"/>
              <w:right w:val="single" w:sz="4" w:space="0" w:color="000000" w:themeColor="text1"/>
            </w:tcBorders>
            <w:shd w:val="clear" w:color="auto" w:fill="auto"/>
            <w:noWrap/>
            <w:vAlign w:val="center"/>
          </w:tcPr>
          <w:p w:rsidR="006C5DE1" w:rsidRPr="00A30559" w:rsidDel="00783D2E" w:rsidRDefault="006C5DE1" w:rsidP="00783D2E">
            <w:pPr>
              <w:snapToGrid w:val="0"/>
              <w:rPr>
                <w:ins w:id="911" w:author="橘田 泰" w:date="2023-05-08T10:57:00Z"/>
                <w:del w:id="912" w:author="赤池 睦生" w:date="2024-07-18T13:23:00Z"/>
                <w:rFonts w:asciiTheme="minorEastAsia" w:eastAsiaTheme="minorEastAsia" w:hAnsiTheme="minorEastAsia" w:cs="ＭＳ Ｐゴシック"/>
                <w:szCs w:val="22"/>
              </w:rPr>
            </w:pPr>
            <w:ins w:id="913" w:author="橘田 泰" w:date="2023-05-08T10:57:00Z">
              <w:del w:id="914" w:author="赤池 睦生" w:date="2024-07-18T13:23:00Z">
                <w:r w:rsidRPr="00A30559" w:rsidDel="00783D2E">
                  <w:rPr>
                    <w:rFonts w:asciiTheme="minorEastAsia" w:eastAsiaTheme="minorEastAsia" w:hAnsiTheme="minorEastAsia" w:cs="ＭＳ Ｐゴシック" w:hint="eastAsia"/>
                    <w:szCs w:val="22"/>
                  </w:rPr>
                  <w:delText>金額（円）</w:delText>
                </w:r>
              </w:del>
            </w:ins>
          </w:p>
        </w:tc>
        <w:tc>
          <w:tcPr>
            <w:tcW w:w="1365" w:type="dxa"/>
            <w:tcBorders>
              <w:top w:val="single" w:sz="4" w:space="0" w:color="auto"/>
              <w:left w:val="nil"/>
              <w:bottom w:val="double" w:sz="6" w:space="0" w:color="auto"/>
              <w:right w:val="single" w:sz="4" w:space="0" w:color="000000" w:themeColor="text1"/>
            </w:tcBorders>
            <w:vAlign w:val="center"/>
          </w:tcPr>
          <w:p w:rsidR="006C5DE1" w:rsidRPr="00A30559" w:rsidDel="00783D2E" w:rsidRDefault="006C5DE1" w:rsidP="00783D2E">
            <w:pPr>
              <w:snapToGrid w:val="0"/>
              <w:rPr>
                <w:ins w:id="915" w:author="橘田 泰" w:date="2023-05-08T10:57:00Z"/>
                <w:del w:id="916" w:author="赤池 睦生" w:date="2024-07-18T13:23:00Z"/>
                <w:rFonts w:asciiTheme="minorEastAsia" w:eastAsiaTheme="minorEastAsia" w:hAnsiTheme="minorEastAsia" w:cs="ＭＳ Ｐゴシック"/>
                <w:szCs w:val="22"/>
              </w:rPr>
            </w:pPr>
            <w:ins w:id="917" w:author="橘田 泰" w:date="2023-05-08T10:57:00Z">
              <w:del w:id="918" w:author="赤池 睦生" w:date="2024-07-18T13:23:00Z">
                <w:r w:rsidRPr="00A30559" w:rsidDel="00783D2E">
                  <w:rPr>
                    <w:rFonts w:asciiTheme="minorEastAsia" w:eastAsiaTheme="minorEastAsia" w:hAnsiTheme="minorEastAsia" w:cs="ＭＳ Ｐゴシック" w:hint="eastAsia"/>
                    <w:szCs w:val="22"/>
                  </w:rPr>
                  <w:delText>備考</w:delText>
                </w:r>
              </w:del>
            </w:ins>
          </w:p>
        </w:tc>
      </w:tr>
      <w:tr w:rsidR="006C5DE1" w:rsidRPr="00A30559" w:rsidDel="00783D2E" w:rsidTr="00775A4F">
        <w:trPr>
          <w:trHeight w:val="2129"/>
          <w:ins w:id="919" w:author="橘田 泰" w:date="2023-05-08T10:57:00Z"/>
          <w:del w:id="920" w:author="赤池 睦生" w:date="2024-07-18T13:23:00Z"/>
        </w:trPr>
        <w:tc>
          <w:tcPr>
            <w:tcW w:w="1055" w:type="dxa"/>
            <w:tcBorders>
              <w:top w:val="single" w:sz="4" w:space="0" w:color="auto"/>
              <w:left w:val="single" w:sz="4" w:space="0" w:color="auto"/>
              <w:bottom w:val="nil"/>
              <w:right w:val="nil"/>
            </w:tcBorders>
            <w:shd w:val="clear" w:color="auto" w:fill="auto"/>
            <w:noWrap/>
            <w:vAlign w:val="center"/>
          </w:tcPr>
          <w:p w:rsidR="006C5DE1" w:rsidRPr="00A30559" w:rsidDel="00783D2E" w:rsidRDefault="006C5DE1" w:rsidP="00783D2E">
            <w:pPr>
              <w:snapToGrid w:val="0"/>
              <w:rPr>
                <w:ins w:id="921" w:author="橘田 泰" w:date="2023-05-08T10:57:00Z"/>
                <w:del w:id="922" w:author="赤池 睦生" w:date="2024-07-18T13:23:00Z"/>
                <w:rFonts w:asciiTheme="minorEastAsia" w:eastAsiaTheme="minorEastAsia" w:hAnsiTheme="minorEastAsia" w:cs="ＭＳ Ｐゴシック"/>
                <w:szCs w:val="22"/>
              </w:rPr>
            </w:pPr>
            <w:ins w:id="923" w:author="橘田 泰" w:date="2023-05-08T10:57:00Z">
              <w:del w:id="924" w:author="赤池 睦生" w:date="2024-07-18T13:23:00Z">
                <w:r w:rsidRPr="00A30559" w:rsidDel="00783D2E">
                  <w:rPr>
                    <w:rFonts w:asciiTheme="minorEastAsia" w:eastAsiaTheme="minorEastAsia" w:hAnsiTheme="minorEastAsia" w:cs="ＭＳ Ｐゴシック" w:hint="eastAsia"/>
                    <w:szCs w:val="22"/>
                  </w:rPr>
                  <w:delText>交通費</w:delText>
                </w:r>
              </w:del>
            </w:ins>
          </w:p>
        </w:tc>
        <w:tc>
          <w:tcPr>
            <w:tcW w:w="5040" w:type="dxa"/>
            <w:tcBorders>
              <w:top w:val="nil"/>
              <w:left w:val="single" w:sz="4" w:space="0" w:color="auto"/>
              <w:bottom w:val="single" w:sz="4" w:space="0" w:color="auto"/>
              <w:right w:val="single" w:sz="4" w:space="0" w:color="auto"/>
            </w:tcBorders>
            <w:shd w:val="clear" w:color="auto" w:fill="auto"/>
            <w:noWrap/>
            <w:vAlign w:val="center"/>
          </w:tcPr>
          <w:p w:rsidR="006C5DE1" w:rsidRPr="00A30559" w:rsidDel="00783D2E" w:rsidRDefault="006C5DE1" w:rsidP="00783D2E">
            <w:pPr>
              <w:snapToGrid w:val="0"/>
              <w:rPr>
                <w:ins w:id="925" w:author="橘田 泰" w:date="2023-05-08T10:57:00Z"/>
                <w:del w:id="926" w:author="赤池 睦生" w:date="2024-07-18T13:23:00Z"/>
                <w:rFonts w:asciiTheme="minorEastAsia" w:eastAsiaTheme="minorEastAsia" w:hAnsiTheme="minorEastAsia" w:cs="ＭＳ Ｐゴシック"/>
                <w:szCs w:val="22"/>
              </w:rPr>
            </w:pPr>
            <w:ins w:id="927" w:author="橘田 泰" w:date="2023-05-08T10:57:00Z">
              <w:del w:id="928" w:author="赤池 睦生" w:date="2024-07-18T13:23:00Z">
                <w:r w:rsidRPr="00A30559" w:rsidDel="00783D2E">
                  <w:rPr>
                    <w:rFonts w:asciiTheme="minorEastAsia" w:eastAsiaTheme="minorEastAsia" w:hAnsiTheme="minorEastAsia" w:cs="ＭＳ Ｐゴシック" w:hint="eastAsia"/>
                    <w:szCs w:val="22"/>
                  </w:rPr>
                  <w:delText>経路及び移動方法</w:delText>
                </w:r>
              </w:del>
            </w:ins>
          </w:p>
          <w:p w:rsidR="006C5DE1" w:rsidRPr="00A30559" w:rsidDel="00783D2E" w:rsidRDefault="006C5DE1" w:rsidP="00783D2E">
            <w:pPr>
              <w:snapToGrid w:val="0"/>
              <w:rPr>
                <w:ins w:id="929" w:author="橘田 泰" w:date="2023-05-08T10:57:00Z"/>
                <w:del w:id="930" w:author="赤池 睦生" w:date="2024-07-18T13:23:00Z"/>
                <w:rFonts w:asciiTheme="minorEastAsia" w:eastAsiaTheme="minorEastAsia" w:hAnsiTheme="minorEastAsia" w:cs="ＭＳ Ｐゴシック"/>
                <w:szCs w:val="22"/>
              </w:rPr>
            </w:pPr>
          </w:p>
          <w:p w:rsidR="006C5DE1" w:rsidRPr="00A30559" w:rsidDel="00783D2E" w:rsidRDefault="006C5DE1" w:rsidP="00783D2E">
            <w:pPr>
              <w:snapToGrid w:val="0"/>
              <w:rPr>
                <w:ins w:id="931" w:author="橘田 泰" w:date="2023-05-08T10:57:00Z"/>
                <w:del w:id="932" w:author="赤池 睦生" w:date="2024-07-18T13:23:00Z"/>
                <w:rFonts w:asciiTheme="minorEastAsia" w:eastAsiaTheme="minorEastAsia" w:hAnsiTheme="minorEastAsia" w:cs="ＭＳ Ｐゴシック"/>
                <w:color w:val="FF0000"/>
                <w:szCs w:val="22"/>
              </w:rPr>
            </w:pPr>
            <w:ins w:id="933" w:author="橘田 泰" w:date="2023-05-08T10:57:00Z">
              <w:del w:id="934" w:author="赤池 睦生" w:date="2024-07-18T13:23:00Z">
                <w:r w:rsidRPr="00A30559" w:rsidDel="00783D2E">
                  <w:rPr>
                    <w:rFonts w:asciiTheme="minorEastAsia" w:eastAsiaTheme="minorEastAsia" w:hAnsiTheme="minorEastAsia" w:cs="ＭＳ Ｐゴシック"/>
                    <w:color w:val="FF0000"/>
                    <w:szCs w:val="22"/>
                  </w:rPr>
                  <w:delText>自宅～待ち合わせ場所（○○広場駐車場）</w:delText>
                </w:r>
              </w:del>
            </w:ins>
          </w:p>
          <w:p w:rsidR="006C5DE1" w:rsidRPr="00A30559" w:rsidDel="00783D2E" w:rsidRDefault="006C5DE1" w:rsidP="00783D2E">
            <w:pPr>
              <w:snapToGrid w:val="0"/>
              <w:rPr>
                <w:ins w:id="935" w:author="橘田 泰" w:date="2023-05-08T10:57:00Z"/>
                <w:del w:id="936" w:author="赤池 睦生" w:date="2024-07-18T13:23:00Z"/>
                <w:rFonts w:asciiTheme="minorEastAsia" w:eastAsiaTheme="minorEastAsia" w:hAnsiTheme="minorEastAsia" w:cs="ＭＳ Ｐゴシック"/>
                <w:color w:val="FF0000"/>
                <w:szCs w:val="22"/>
              </w:rPr>
            </w:pPr>
            <w:ins w:id="937" w:author="橘田 泰" w:date="2023-05-08T10:57:00Z">
              <w:del w:id="938" w:author="赤池 睦生" w:date="2024-07-18T13:23:00Z">
                <w:r w:rsidRPr="00A30559" w:rsidDel="00783D2E">
                  <w:rPr>
                    <w:rFonts w:asciiTheme="minorEastAsia" w:eastAsiaTheme="minorEastAsia" w:hAnsiTheme="minorEastAsia" w:cs="ＭＳ Ｐゴシック"/>
                    <w:color w:val="FF0000"/>
                    <w:szCs w:val="22"/>
                  </w:rPr>
                  <w:delText>：自家用車</w:delText>
                </w:r>
              </w:del>
            </w:ins>
          </w:p>
          <w:p w:rsidR="006C5DE1" w:rsidRPr="00A30559" w:rsidDel="00783D2E" w:rsidRDefault="006C5DE1" w:rsidP="00783D2E">
            <w:pPr>
              <w:snapToGrid w:val="0"/>
              <w:rPr>
                <w:ins w:id="939" w:author="橘田 泰" w:date="2023-05-08T10:57:00Z"/>
                <w:del w:id="940" w:author="赤池 睦生" w:date="2024-07-18T13:23:00Z"/>
                <w:rFonts w:asciiTheme="minorEastAsia" w:eastAsiaTheme="minorEastAsia" w:hAnsiTheme="minorEastAsia" w:cs="ＭＳ Ｐゴシック"/>
                <w:szCs w:val="22"/>
              </w:rPr>
            </w:pPr>
          </w:p>
          <w:p w:rsidR="006C5DE1" w:rsidRPr="00A30559" w:rsidDel="00783D2E" w:rsidRDefault="006C5DE1" w:rsidP="00783D2E">
            <w:pPr>
              <w:snapToGrid w:val="0"/>
              <w:rPr>
                <w:ins w:id="941" w:author="橘田 泰" w:date="2023-05-08T10:57:00Z"/>
                <w:del w:id="942" w:author="赤池 睦生" w:date="2024-07-18T13:23:00Z"/>
                <w:rFonts w:asciiTheme="minorEastAsia" w:eastAsiaTheme="minorEastAsia" w:hAnsiTheme="minorEastAsia" w:cs="ＭＳ Ｐゴシック"/>
                <w:szCs w:val="22"/>
              </w:rPr>
            </w:pPr>
            <w:ins w:id="943" w:author="橘田 泰" w:date="2023-05-08T10:57:00Z">
              <w:del w:id="944" w:author="赤池 睦生" w:date="2024-07-18T13:23:00Z">
                <w:r w:rsidRPr="00A30559" w:rsidDel="00783D2E">
                  <w:rPr>
                    <w:rFonts w:asciiTheme="minorEastAsia" w:eastAsiaTheme="minorEastAsia" w:hAnsiTheme="minorEastAsia" w:cs="ＭＳ Ｐゴシック"/>
                    <w:szCs w:val="22"/>
                  </w:rPr>
                  <w:delText>私用車を利用した場合の費用計算</w:delText>
                </w:r>
              </w:del>
            </w:ins>
          </w:p>
          <w:p w:rsidR="006C5DE1" w:rsidRPr="00A30559" w:rsidDel="00783D2E" w:rsidRDefault="006C5DE1" w:rsidP="00783D2E">
            <w:pPr>
              <w:snapToGrid w:val="0"/>
              <w:rPr>
                <w:ins w:id="945" w:author="橘田 泰" w:date="2023-05-08T10:57:00Z"/>
                <w:del w:id="946" w:author="赤池 睦生" w:date="2024-07-18T13:23:00Z"/>
                <w:rFonts w:asciiTheme="minorEastAsia" w:eastAsiaTheme="minorEastAsia" w:hAnsiTheme="minorEastAsia" w:cs="ＭＳ Ｐゴシック"/>
                <w:szCs w:val="22"/>
              </w:rPr>
            </w:pPr>
            <w:ins w:id="947" w:author="橘田 泰" w:date="2023-05-08T10:57:00Z">
              <w:del w:id="948" w:author="赤池 睦生" w:date="2024-07-18T13:23:00Z">
                <w:r w:rsidRPr="00A30559" w:rsidDel="00783D2E">
                  <w:rPr>
                    <w:rFonts w:asciiTheme="minorEastAsia" w:eastAsiaTheme="minorEastAsia" w:hAnsiTheme="minorEastAsia" w:cs="ＭＳ Ｐゴシック"/>
                    <w:szCs w:val="22"/>
                  </w:rPr>
                  <w:delText>（往復の走行距離</w:delText>
                </w:r>
                <w:r w:rsidRPr="00A30559" w:rsidDel="00783D2E">
                  <w:rPr>
                    <w:rFonts w:asciiTheme="minorEastAsia" w:eastAsiaTheme="minorEastAsia" w:hAnsiTheme="minorEastAsia" w:cs="ＭＳ Ｐゴシック" w:hint="eastAsia"/>
                    <w:szCs w:val="22"/>
                  </w:rPr>
                  <w:delText xml:space="preserve"> </w:delText>
                </w:r>
                <w:r w:rsidRPr="00A30559" w:rsidDel="00783D2E">
                  <w:rPr>
                    <w:rFonts w:asciiTheme="minorEastAsia" w:eastAsiaTheme="minorEastAsia" w:hAnsiTheme="minorEastAsia" w:cs="ＭＳ Ｐゴシック"/>
                    <w:color w:val="FF0000"/>
                    <w:szCs w:val="22"/>
                  </w:rPr>
                  <w:delText>10km</w:delText>
                </w:r>
                <w:r w:rsidRPr="00A30559" w:rsidDel="00783D2E">
                  <w:rPr>
                    <w:rFonts w:asciiTheme="minorEastAsia" w:eastAsiaTheme="minorEastAsia" w:hAnsiTheme="minorEastAsia" w:cs="ＭＳ Ｐゴシック"/>
                    <w:szCs w:val="22"/>
                  </w:rPr>
                  <w:delText xml:space="preserve">　×</w:delText>
                </w:r>
                <w:r w:rsidRPr="00A30559" w:rsidDel="00783D2E">
                  <w:rPr>
                    <w:rFonts w:asciiTheme="minorEastAsia" w:eastAsiaTheme="minorEastAsia" w:hAnsiTheme="minorEastAsia" w:cs="ＭＳ Ｐゴシック" w:hint="eastAsia"/>
                    <w:szCs w:val="22"/>
                  </w:rPr>
                  <w:delText xml:space="preserve"> </w:delText>
                </w:r>
                <w:r w:rsidRPr="00A30559" w:rsidDel="00783D2E">
                  <w:rPr>
                    <w:rFonts w:asciiTheme="minorEastAsia" w:eastAsiaTheme="minorEastAsia" w:hAnsiTheme="minorEastAsia" w:cs="ＭＳ Ｐゴシック"/>
                    <w:color w:val="FF0000"/>
                    <w:szCs w:val="22"/>
                  </w:rPr>
                  <w:delText>37円/km</w:delText>
                </w:r>
                <w:r w:rsidRPr="00A30559" w:rsidDel="00783D2E">
                  <w:rPr>
                    <w:rFonts w:asciiTheme="minorEastAsia" w:eastAsiaTheme="minorEastAsia" w:hAnsiTheme="minorEastAsia" w:cs="ＭＳ Ｐゴシック"/>
                    <w:szCs w:val="22"/>
                  </w:rPr>
                  <w:delText>）</w:delText>
                </w:r>
              </w:del>
            </w:ins>
          </w:p>
        </w:tc>
        <w:tc>
          <w:tcPr>
            <w:tcW w:w="1575" w:type="dxa"/>
            <w:tcBorders>
              <w:top w:val="nil"/>
              <w:left w:val="nil"/>
              <w:bottom w:val="single" w:sz="4" w:space="0" w:color="auto"/>
              <w:right w:val="single" w:sz="4" w:space="0" w:color="000000" w:themeColor="text1"/>
            </w:tcBorders>
            <w:shd w:val="clear" w:color="auto" w:fill="auto"/>
            <w:noWrap/>
            <w:vAlign w:val="center"/>
          </w:tcPr>
          <w:p w:rsidR="006C5DE1" w:rsidRPr="00A30559" w:rsidDel="00783D2E" w:rsidRDefault="006C5DE1" w:rsidP="00783D2E">
            <w:pPr>
              <w:snapToGrid w:val="0"/>
              <w:rPr>
                <w:ins w:id="949" w:author="橘田 泰" w:date="2023-05-08T10:57:00Z"/>
                <w:del w:id="950" w:author="赤池 睦生" w:date="2024-07-18T13:23:00Z"/>
                <w:rFonts w:asciiTheme="minorEastAsia" w:eastAsiaTheme="minorEastAsia" w:hAnsiTheme="minorEastAsia" w:cs="ＭＳ Ｐゴシック"/>
                <w:color w:val="FF0000"/>
                <w:szCs w:val="22"/>
              </w:rPr>
            </w:pPr>
            <w:ins w:id="951" w:author="橘田 泰" w:date="2023-05-08T10:57:00Z">
              <w:del w:id="952" w:author="赤池 睦生" w:date="2024-07-18T13:23:00Z">
                <w:r w:rsidRPr="00A30559" w:rsidDel="00783D2E">
                  <w:rPr>
                    <w:rFonts w:asciiTheme="minorEastAsia" w:eastAsiaTheme="minorEastAsia" w:hAnsiTheme="minorEastAsia" w:cs="ＭＳ Ｐゴシック"/>
                    <w:color w:val="FF0000"/>
                    <w:szCs w:val="22"/>
                  </w:rPr>
                  <w:delText>３７０</w:delText>
                </w:r>
              </w:del>
            </w:ins>
          </w:p>
        </w:tc>
        <w:tc>
          <w:tcPr>
            <w:tcW w:w="1365" w:type="dxa"/>
            <w:tcBorders>
              <w:top w:val="nil"/>
              <w:left w:val="nil"/>
              <w:bottom w:val="single" w:sz="4" w:space="0" w:color="auto"/>
              <w:right w:val="single" w:sz="4" w:space="0" w:color="000000" w:themeColor="text1"/>
            </w:tcBorders>
          </w:tcPr>
          <w:p w:rsidR="006C5DE1" w:rsidRPr="00A30559" w:rsidDel="00783D2E" w:rsidRDefault="006C5DE1" w:rsidP="00783D2E">
            <w:pPr>
              <w:snapToGrid w:val="0"/>
              <w:rPr>
                <w:ins w:id="953" w:author="橘田 泰" w:date="2023-05-08T10:57:00Z"/>
                <w:del w:id="954" w:author="赤池 睦生" w:date="2024-07-18T13:23:00Z"/>
                <w:rFonts w:asciiTheme="minorEastAsia" w:eastAsiaTheme="minorEastAsia" w:hAnsiTheme="minorEastAsia" w:cs="ＭＳ Ｐゴシック"/>
                <w:szCs w:val="22"/>
              </w:rPr>
            </w:pPr>
          </w:p>
        </w:tc>
      </w:tr>
      <w:tr w:rsidR="006C5DE1" w:rsidRPr="00A30559" w:rsidDel="00783D2E" w:rsidTr="00775A4F">
        <w:trPr>
          <w:trHeight w:val="1241"/>
          <w:ins w:id="955" w:author="橘田 泰" w:date="2023-05-08T10:57:00Z"/>
          <w:del w:id="956" w:author="赤池 睦生" w:date="2024-07-18T13:23:00Z"/>
        </w:trPr>
        <w:tc>
          <w:tcPr>
            <w:tcW w:w="1055" w:type="dxa"/>
            <w:tcBorders>
              <w:top w:val="single" w:sz="4" w:space="0" w:color="auto"/>
              <w:left w:val="single" w:sz="4" w:space="0" w:color="auto"/>
              <w:bottom w:val="single" w:sz="4" w:space="0" w:color="auto"/>
              <w:right w:val="nil"/>
            </w:tcBorders>
            <w:shd w:val="clear" w:color="auto" w:fill="auto"/>
            <w:noWrap/>
            <w:vAlign w:val="center"/>
          </w:tcPr>
          <w:p w:rsidR="006C5DE1" w:rsidRPr="00A30559" w:rsidDel="00783D2E" w:rsidRDefault="006C5DE1" w:rsidP="00783D2E">
            <w:pPr>
              <w:snapToGrid w:val="0"/>
              <w:rPr>
                <w:ins w:id="957" w:author="橘田 泰" w:date="2023-05-08T10:57:00Z"/>
                <w:del w:id="958" w:author="赤池 睦生" w:date="2024-07-18T13:23:00Z"/>
                <w:rFonts w:asciiTheme="minorEastAsia" w:eastAsiaTheme="minorEastAsia" w:hAnsiTheme="minorEastAsia" w:cs="ＭＳ Ｐゴシック"/>
                <w:szCs w:val="22"/>
              </w:rPr>
            </w:pPr>
            <w:ins w:id="959" w:author="橘田 泰" w:date="2023-05-08T10:57:00Z">
              <w:del w:id="960" w:author="赤池 睦生" w:date="2024-07-18T13:23:00Z">
                <w:r w:rsidRPr="00D60BF5" w:rsidDel="00783D2E">
                  <w:rPr>
                    <w:rFonts w:asciiTheme="minorEastAsia" w:eastAsiaTheme="minorEastAsia" w:hAnsiTheme="minorEastAsia" w:cs="ＭＳ Ｐゴシック" w:hint="eastAsia"/>
                    <w:color w:val="FF0000"/>
                    <w:szCs w:val="22"/>
                  </w:rPr>
                  <w:delText>講習会</w:delText>
                </w:r>
                <w:r w:rsidDel="00783D2E">
                  <w:rPr>
                    <w:rFonts w:asciiTheme="minorEastAsia" w:eastAsiaTheme="minorEastAsia" w:hAnsiTheme="minorEastAsia" w:cs="ＭＳ Ｐゴシック" w:hint="eastAsia"/>
                    <w:color w:val="FF0000"/>
                    <w:szCs w:val="22"/>
                  </w:rPr>
                  <w:delText>費用</w:delText>
                </w:r>
              </w:del>
            </w:ins>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DE1" w:rsidDel="00783D2E" w:rsidRDefault="006C5DE1" w:rsidP="00783D2E">
            <w:pPr>
              <w:snapToGrid w:val="0"/>
              <w:rPr>
                <w:ins w:id="961" w:author="橘田 泰" w:date="2023-05-08T10:57:00Z"/>
                <w:del w:id="962" w:author="赤池 睦生" w:date="2024-07-18T13:23:00Z"/>
                <w:rFonts w:asciiTheme="minorEastAsia" w:eastAsiaTheme="minorEastAsia" w:hAnsiTheme="minorEastAsia" w:cs="ＭＳ Ｐゴシック"/>
                <w:szCs w:val="22"/>
              </w:rPr>
            </w:pPr>
            <w:ins w:id="963" w:author="橘田 泰" w:date="2023-05-08T10:57:00Z">
              <w:del w:id="964" w:author="赤池 睦生" w:date="2024-07-18T13:23:00Z">
                <w:r w:rsidRPr="009A3FC1" w:rsidDel="00783D2E">
                  <w:rPr>
                    <w:rFonts w:asciiTheme="minorEastAsia" w:eastAsiaTheme="minorEastAsia" w:hAnsiTheme="minorEastAsia" w:cs="ＭＳ Ｐゴシック" w:hint="eastAsia"/>
                    <w:szCs w:val="22"/>
                  </w:rPr>
                  <w:delText xml:space="preserve">講習会日数 </w:delText>
                </w:r>
              </w:del>
            </w:ins>
          </w:p>
          <w:p w:rsidR="006C5DE1" w:rsidDel="00783D2E" w:rsidRDefault="006C5DE1" w:rsidP="00783D2E">
            <w:pPr>
              <w:snapToGrid w:val="0"/>
              <w:rPr>
                <w:ins w:id="965" w:author="橘田 泰" w:date="2023-05-08T10:57:00Z"/>
                <w:del w:id="966" w:author="赤池 睦生" w:date="2024-07-18T13:23:00Z"/>
                <w:rFonts w:asciiTheme="minorEastAsia" w:eastAsiaTheme="minorEastAsia" w:hAnsiTheme="minorEastAsia" w:cs="ＭＳ Ｐゴシック"/>
                <w:szCs w:val="22"/>
              </w:rPr>
            </w:pPr>
            <w:ins w:id="967" w:author="橘田 泰" w:date="2023-05-08T10:57:00Z">
              <w:del w:id="968" w:author="赤池 睦生" w:date="2024-07-18T13:23:00Z">
                <w:r w:rsidDel="00783D2E">
                  <w:rPr>
                    <w:rFonts w:asciiTheme="minorEastAsia" w:eastAsiaTheme="minorEastAsia" w:hAnsiTheme="minorEastAsia" w:cs="ＭＳ Ｐゴシック" w:hint="eastAsia"/>
                    <w:szCs w:val="22"/>
                  </w:rPr>
                  <w:delText xml:space="preserve"> </w:delText>
                </w:r>
                <w:r w:rsidDel="00783D2E">
                  <w:rPr>
                    <w:rFonts w:asciiTheme="minorEastAsia" w:eastAsiaTheme="minorEastAsia" w:hAnsiTheme="minorEastAsia" w:cs="ＭＳ Ｐゴシック" w:hint="eastAsia"/>
                    <w:color w:val="FF0000"/>
                    <w:szCs w:val="22"/>
                  </w:rPr>
                  <w:delText>１</w:delText>
                </w:r>
                <w:r w:rsidRPr="00A30559" w:rsidDel="00783D2E">
                  <w:rPr>
                    <w:rFonts w:asciiTheme="minorEastAsia" w:eastAsiaTheme="minorEastAsia" w:hAnsiTheme="minorEastAsia" w:cs="ＭＳ Ｐゴシック"/>
                    <w:szCs w:val="22"/>
                  </w:rPr>
                  <w:delText xml:space="preserve">　　　日×　</w:delText>
                </w:r>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５</w:delText>
                </w:r>
                <w:r w:rsidRPr="00A30559" w:rsidDel="00783D2E">
                  <w:rPr>
                    <w:rFonts w:asciiTheme="minorEastAsia" w:eastAsiaTheme="minorEastAsia" w:hAnsiTheme="minorEastAsia" w:cs="ＭＳ Ｐゴシック"/>
                    <w:color w:val="FF0000"/>
                    <w:szCs w:val="22"/>
                  </w:rPr>
                  <w:delText xml:space="preserve">００　</w:delText>
                </w:r>
                <w:r w:rsidRPr="00A30559" w:rsidDel="00783D2E">
                  <w:rPr>
                    <w:rFonts w:asciiTheme="minorEastAsia" w:eastAsiaTheme="minorEastAsia" w:hAnsiTheme="minorEastAsia" w:cs="ＭＳ Ｐゴシック"/>
                    <w:szCs w:val="22"/>
                  </w:rPr>
                  <w:delText>円/日</w:delText>
                </w:r>
              </w:del>
            </w:ins>
          </w:p>
          <w:p w:rsidR="006C5DE1" w:rsidRPr="00A30559" w:rsidDel="00783D2E" w:rsidRDefault="006C5DE1" w:rsidP="00783D2E">
            <w:pPr>
              <w:snapToGrid w:val="0"/>
              <w:rPr>
                <w:ins w:id="969" w:author="橘田 泰" w:date="2023-05-08T10:57:00Z"/>
                <w:del w:id="970" w:author="赤池 睦生" w:date="2024-07-18T13:23:00Z"/>
                <w:rFonts w:asciiTheme="minorEastAsia" w:eastAsiaTheme="minorEastAsia" w:hAnsiTheme="minorEastAsia" w:cs="ＭＳ Ｐゴシック"/>
                <w:szCs w:val="22"/>
              </w:rPr>
            </w:pPr>
            <w:ins w:id="971" w:author="橘田 泰" w:date="2023-05-08T10:57:00Z">
              <w:del w:id="972" w:author="赤池 睦生" w:date="2024-07-18T13:23:00Z">
                <w:r w:rsidRPr="00F41A31" w:rsidDel="00783D2E">
                  <w:rPr>
                    <w:rFonts w:asciiTheme="minorEastAsia" w:eastAsiaTheme="minorEastAsia" w:hAnsiTheme="minorEastAsia" w:cs="ＭＳ Ｐゴシック" w:hint="eastAsia"/>
                    <w:color w:val="FF0000"/>
                    <w:szCs w:val="22"/>
                  </w:rPr>
                  <w:delText>０．５</w:delText>
                </w:r>
                <w:r w:rsidDel="00783D2E">
                  <w:rPr>
                    <w:rFonts w:asciiTheme="minorEastAsia" w:eastAsiaTheme="minorEastAsia" w:hAnsiTheme="minorEastAsia" w:cs="ＭＳ Ｐゴシック" w:hint="eastAsia"/>
                    <w:szCs w:val="22"/>
                  </w:rPr>
                  <w:delText xml:space="preserve">　</w:delText>
                </w:r>
                <w:r w:rsidRPr="009A3FC1" w:rsidDel="00783D2E">
                  <w:rPr>
                    <w:rFonts w:asciiTheme="minorEastAsia" w:eastAsiaTheme="minorEastAsia" w:hAnsiTheme="minorEastAsia" w:cs="ＭＳ Ｐゴシック" w:hint="eastAsia"/>
                    <w:szCs w:val="22"/>
                  </w:rPr>
                  <w:delText>日</w:delText>
                </w:r>
                <w:r w:rsidRPr="00A30559" w:rsidDel="00783D2E">
                  <w:rPr>
                    <w:rFonts w:asciiTheme="minorEastAsia" w:eastAsiaTheme="minorEastAsia" w:hAnsiTheme="minorEastAsia" w:cs="ＭＳ Ｐゴシック"/>
                    <w:szCs w:val="22"/>
                  </w:rPr>
                  <w:delText xml:space="preserve">×　</w:delText>
                </w:r>
                <w:r w:rsidDel="00783D2E">
                  <w:rPr>
                    <w:rFonts w:asciiTheme="minorEastAsia" w:eastAsiaTheme="minorEastAsia" w:hAnsiTheme="minorEastAsia" w:cs="ＭＳ Ｐゴシック" w:hint="eastAsia"/>
                    <w:color w:val="FF0000"/>
                    <w:szCs w:val="22"/>
                  </w:rPr>
                  <w:delText>４</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０</w:delText>
                </w:r>
                <w:r w:rsidRPr="00A30559" w:rsidDel="00783D2E">
                  <w:rPr>
                    <w:rFonts w:asciiTheme="minorEastAsia" w:eastAsiaTheme="minorEastAsia" w:hAnsiTheme="minorEastAsia" w:cs="ＭＳ Ｐゴシック"/>
                    <w:color w:val="FF0000"/>
                    <w:szCs w:val="22"/>
                  </w:rPr>
                  <w:delText xml:space="preserve">００　</w:delText>
                </w:r>
                <w:r w:rsidRPr="00A30559" w:rsidDel="00783D2E">
                  <w:rPr>
                    <w:rFonts w:asciiTheme="minorEastAsia" w:eastAsiaTheme="minorEastAsia" w:hAnsiTheme="minorEastAsia" w:cs="ＭＳ Ｐゴシック"/>
                    <w:szCs w:val="22"/>
                  </w:rPr>
                  <w:delText>円/</w:delText>
                </w:r>
                <w:r w:rsidDel="00783D2E">
                  <w:rPr>
                    <w:rFonts w:asciiTheme="minorEastAsia" w:eastAsiaTheme="minorEastAsia" w:hAnsiTheme="minorEastAsia" w:cs="ＭＳ Ｐゴシック" w:hint="eastAsia"/>
                    <w:szCs w:val="22"/>
                  </w:rPr>
                  <w:delText>０.５</w:delText>
                </w:r>
                <w:r w:rsidRPr="00A30559" w:rsidDel="00783D2E">
                  <w:rPr>
                    <w:rFonts w:asciiTheme="minorEastAsia" w:eastAsiaTheme="minorEastAsia" w:hAnsiTheme="minorEastAsia" w:cs="ＭＳ Ｐゴシック"/>
                    <w:szCs w:val="22"/>
                  </w:rPr>
                  <w:delText>日</w:delText>
                </w:r>
              </w:del>
            </w:ins>
          </w:p>
        </w:tc>
        <w:tc>
          <w:tcPr>
            <w:tcW w:w="1575" w:type="dxa"/>
            <w:tcBorders>
              <w:top w:val="single" w:sz="4" w:space="0" w:color="auto"/>
              <w:left w:val="nil"/>
              <w:bottom w:val="single" w:sz="4" w:space="0" w:color="auto"/>
              <w:right w:val="single" w:sz="4" w:space="0" w:color="000000" w:themeColor="text1"/>
            </w:tcBorders>
            <w:shd w:val="clear" w:color="auto" w:fill="auto"/>
            <w:noWrap/>
            <w:vAlign w:val="center"/>
          </w:tcPr>
          <w:p w:rsidR="006C5DE1" w:rsidDel="00783D2E" w:rsidRDefault="006C5DE1" w:rsidP="00783D2E">
            <w:pPr>
              <w:snapToGrid w:val="0"/>
              <w:rPr>
                <w:ins w:id="973" w:author="橘田 泰" w:date="2023-05-08T10:57:00Z"/>
                <w:del w:id="974" w:author="赤池 睦生" w:date="2024-07-18T13:23:00Z"/>
                <w:rFonts w:asciiTheme="minorEastAsia" w:eastAsiaTheme="minorEastAsia" w:hAnsiTheme="minorEastAsia" w:cs="ＭＳ Ｐゴシック"/>
                <w:color w:val="FF0000"/>
                <w:szCs w:val="22"/>
              </w:rPr>
            </w:pPr>
            <w:ins w:id="975" w:author="橘田 泰" w:date="2023-05-08T10:57:00Z">
              <w:del w:id="976" w:author="赤池 睦生" w:date="2024-07-18T13:23:00Z">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５</w:delText>
                </w:r>
                <w:r w:rsidRPr="00A30559" w:rsidDel="00783D2E">
                  <w:rPr>
                    <w:rFonts w:asciiTheme="minorEastAsia" w:eastAsiaTheme="minorEastAsia" w:hAnsiTheme="minorEastAsia" w:cs="ＭＳ Ｐゴシック"/>
                    <w:color w:val="FF0000"/>
                    <w:szCs w:val="22"/>
                  </w:rPr>
                  <w:delText>００</w:delText>
                </w:r>
              </w:del>
            </w:ins>
          </w:p>
          <w:p w:rsidR="006C5DE1" w:rsidRPr="00A30559" w:rsidDel="00783D2E" w:rsidRDefault="006C5DE1" w:rsidP="00783D2E">
            <w:pPr>
              <w:snapToGrid w:val="0"/>
              <w:rPr>
                <w:ins w:id="977" w:author="橘田 泰" w:date="2023-05-08T10:57:00Z"/>
                <w:del w:id="978" w:author="赤池 睦生" w:date="2024-07-18T13:23:00Z"/>
                <w:rFonts w:asciiTheme="minorEastAsia" w:eastAsiaTheme="minorEastAsia" w:hAnsiTheme="minorEastAsia" w:cs="ＭＳ Ｐゴシック"/>
                <w:color w:val="FF0000"/>
                <w:szCs w:val="22"/>
              </w:rPr>
            </w:pPr>
            <w:ins w:id="979" w:author="橘田 泰" w:date="2023-05-08T10:57:00Z">
              <w:del w:id="980" w:author="赤池 睦生" w:date="2024-07-18T13:23:00Z">
                <w:r w:rsidDel="00783D2E">
                  <w:rPr>
                    <w:rFonts w:asciiTheme="minorEastAsia" w:eastAsiaTheme="minorEastAsia" w:hAnsiTheme="minorEastAsia" w:cs="ＭＳ Ｐゴシック" w:hint="eastAsia"/>
                    <w:color w:val="FF0000"/>
                    <w:szCs w:val="22"/>
                  </w:rPr>
                  <w:delText>４</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０</w:delText>
                </w:r>
                <w:r w:rsidRPr="00A30559" w:rsidDel="00783D2E">
                  <w:rPr>
                    <w:rFonts w:asciiTheme="minorEastAsia" w:eastAsiaTheme="minorEastAsia" w:hAnsiTheme="minorEastAsia" w:cs="ＭＳ Ｐゴシック"/>
                    <w:color w:val="FF0000"/>
                    <w:szCs w:val="22"/>
                  </w:rPr>
                  <w:delText>００</w:delText>
                </w:r>
              </w:del>
            </w:ins>
          </w:p>
        </w:tc>
        <w:tc>
          <w:tcPr>
            <w:tcW w:w="1365" w:type="dxa"/>
            <w:tcBorders>
              <w:top w:val="single" w:sz="4" w:space="0" w:color="auto"/>
              <w:left w:val="nil"/>
              <w:bottom w:val="single" w:sz="4" w:space="0" w:color="auto"/>
              <w:right w:val="single" w:sz="4" w:space="0" w:color="000000" w:themeColor="text1"/>
            </w:tcBorders>
            <w:vAlign w:val="center"/>
          </w:tcPr>
          <w:p w:rsidR="006C5DE1" w:rsidRPr="00A30559" w:rsidDel="00783D2E" w:rsidRDefault="006C5DE1" w:rsidP="00783D2E">
            <w:pPr>
              <w:snapToGrid w:val="0"/>
              <w:rPr>
                <w:ins w:id="981" w:author="橘田 泰" w:date="2023-05-08T10:57:00Z"/>
                <w:del w:id="982" w:author="赤池 睦生" w:date="2024-07-18T13:23:00Z"/>
                <w:rFonts w:asciiTheme="minorEastAsia" w:eastAsiaTheme="minorEastAsia" w:hAnsiTheme="minorEastAsia" w:cs="ＭＳ Ｐゴシック"/>
                <w:szCs w:val="22"/>
              </w:rPr>
            </w:pPr>
            <w:ins w:id="983" w:author="橘田 泰" w:date="2023-05-08T10:57:00Z">
              <w:del w:id="984" w:author="赤池 睦生" w:date="2024-07-18T13:23:00Z">
                <w:r w:rsidRPr="0095426A" w:rsidDel="00783D2E">
                  <w:rPr>
                    <w:rFonts w:asciiTheme="minorEastAsia" w:eastAsiaTheme="minorEastAsia" w:hAnsiTheme="minorEastAsia" w:cs="ＭＳ Ｐゴシック" w:hint="eastAsia"/>
                    <w:color w:val="FF0000"/>
                    <w:szCs w:val="22"/>
                  </w:rPr>
                  <w:delText>資料作成代・通信費等</w:delText>
                </w:r>
              </w:del>
            </w:ins>
          </w:p>
        </w:tc>
      </w:tr>
      <w:tr w:rsidR="006C5DE1" w:rsidRPr="00A30559" w:rsidDel="00783D2E" w:rsidTr="00775A4F">
        <w:trPr>
          <w:trHeight w:val="515"/>
          <w:ins w:id="985" w:author="橘田 泰" w:date="2023-05-08T10:57:00Z"/>
          <w:del w:id="986" w:author="赤池 睦生" w:date="2024-07-18T13:23:00Z"/>
        </w:trPr>
        <w:tc>
          <w:tcPr>
            <w:tcW w:w="6095" w:type="dxa"/>
            <w:gridSpan w:val="2"/>
            <w:tcBorders>
              <w:top w:val="double" w:sz="4" w:space="0" w:color="auto"/>
              <w:left w:val="single" w:sz="4" w:space="0" w:color="auto"/>
              <w:bottom w:val="single" w:sz="4" w:space="0" w:color="000000" w:themeColor="text1"/>
              <w:right w:val="single" w:sz="4" w:space="0" w:color="auto"/>
            </w:tcBorders>
            <w:shd w:val="clear" w:color="auto" w:fill="auto"/>
            <w:noWrap/>
            <w:vAlign w:val="center"/>
          </w:tcPr>
          <w:p w:rsidR="006C5DE1" w:rsidRPr="00A30559" w:rsidDel="00783D2E" w:rsidRDefault="006C5DE1" w:rsidP="00783D2E">
            <w:pPr>
              <w:snapToGrid w:val="0"/>
              <w:rPr>
                <w:ins w:id="987" w:author="橘田 泰" w:date="2023-05-08T10:57:00Z"/>
                <w:del w:id="988" w:author="赤池 睦生" w:date="2024-07-18T13:23:00Z"/>
                <w:rFonts w:asciiTheme="minorEastAsia" w:eastAsiaTheme="minorEastAsia" w:hAnsiTheme="minorEastAsia" w:cs="ＭＳ Ｐゴシック"/>
                <w:szCs w:val="22"/>
              </w:rPr>
            </w:pPr>
            <w:ins w:id="989" w:author="橘田 泰" w:date="2023-05-08T10:57:00Z">
              <w:del w:id="990" w:author="赤池 睦生" w:date="2024-07-18T13:23:00Z">
                <w:r w:rsidDel="00783D2E">
                  <w:rPr>
                    <w:rFonts w:asciiTheme="minorEastAsia" w:eastAsiaTheme="minorEastAsia" w:hAnsiTheme="minorEastAsia" w:cs="ＭＳ Ｐゴシック" w:hint="eastAsia"/>
                    <w:szCs w:val="22"/>
                  </w:rPr>
                  <w:delText>講習会費用</w:delText>
                </w:r>
                <w:r w:rsidRPr="00A30559" w:rsidDel="00783D2E">
                  <w:rPr>
                    <w:rFonts w:asciiTheme="minorEastAsia" w:eastAsiaTheme="minorEastAsia" w:hAnsiTheme="minorEastAsia" w:cs="ＭＳ Ｐゴシック" w:hint="eastAsia"/>
                    <w:szCs w:val="22"/>
                  </w:rPr>
                  <w:delText>計</w:delText>
                </w:r>
              </w:del>
            </w:ins>
          </w:p>
        </w:tc>
        <w:tc>
          <w:tcPr>
            <w:tcW w:w="1575" w:type="dxa"/>
            <w:tcBorders>
              <w:top w:val="double" w:sz="4" w:space="0" w:color="auto"/>
              <w:left w:val="nil"/>
              <w:bottom w:val="single" w:sz="4" w:space="0" w:color="auto"/>
              <w:right w:val="single" w:sz="4" w:space="0" w:color="000000" w:themeColor="text1"/>
            </w:tcBorders>
            <w:shd w:val="clear" w:color="auto" w:fill="auto"/>
            <w:noWrap/>
            <w:vAlign w:val="center"/>
          </w:tcPr>
          <w:p w:rsidR="006C5DE1" w:rsidRPr="00A30559" w:rsidDel="00783D2E" w:rsidRDefault="006C5DE1" w:rsidP="00783D2E">
            <w:pPr>
              <w:snapToGrid w:val="0"/>
              <w:rPr>
                <w:ins w:id="991" w:author="橘田 泰" w:date="2023-05-08T10:57:00Z"/>
                <w:del w:id="992" w:author="赤池 睦生" w:date="2024-07-18T13:23:00Z"/>
                <w:rFonts w:asciiTheme="minorEastAsia" w:eastAsiaTheme="minorEastAsia" w:hAnsiTheme="minorEastAsia" w:cs="ＭＳ Ｐゴシック"/>
                <w:color w:val="FF0000"/>
                <w:szCs w:val="22"/>
              </w:rPr>
            </w:pPr>
            <w:ins w:id="993" w:author="橘田 泰" w:date="2023-05-08T10:57:00Z">
              <w:del w:id="994" w:author="赤池 睦生" w:date="2024-07-18T13:23:00Z">
                <w:r w:rsidDel="00783D2E">
                  <w:rPr>
                    <w:rFonts w:asciiTheme="minorEastAsia" w:eastAsiaTheme="minorEastAsia" w:hAnsiTheme="minorEastAsia" w:cs="ＭＳ Ｐゴシック" w:hint="eastAsia"/>
                    <w:color w:val="FF0000"/>
                    <w:szCs w:val="22"/>
                  </w:rPr>
                  <w:delText>１０</w:delText>
                </w:r>
                <w:r w:rsidRPr="00A30559" w:rsidDel="00783D2E">
                  <w:rPr>
                    <w:rFonts w:asciiTheme="minorEastAsia" w:eastAsiaTheme="minorEastAsia" w:hAnsiTheme="minorEastAsia" w:cs="ＭＳ Ｐゴシック"/>
                    <w:color w:val="FF0000"/>
                    <w:szCs w:val="22"/>
                  </w:rPr>
                  <w:delText>，</w:delText>
                </w:r>
              </w:del>
            </w:ins>
            <w:ins w:id="995" w:author="橘田 泰" w:date="2023-05-08T11:08:00Z">
              <w:del w:id="996" w:author="赤池 睦生" w:date="2024-07-18T13:23:00Z">
                <w:r w:rsidR="007160D5" w:rsidDel="00783D2E">
                  <w:rPr>
                    <w:rFonts w:asciiTheme="minorEastAsia" w:eastAsiaTheme="minorEastAsia" w:hAnsiTheme="minorEastAsia" w:cs="ＭＳ Ｐゴシック" w:hint="eastAsia"/>
                    <w:color w:val="FF0000"/>
                    <w:szCs w:val="22"/>
                  </w:rPr>
                  <w:delText>８７</w:delText>
                </w:r>
              </w:del>
            </w:ins>
            <w:ins w:id="997" w:author="橘田 泰" w:date="2023-05-08T10:57:00Z">
              <w:del w:id="998" w:author="赤池 睦生" w:date="2024-07-18T13:23:00Z">
                <w:r w:rsidRPr="00A30559" w:rsidDel="00783D2E">
                  <w:rPr>
                    <w:rFonts w:asciiTheme="minorEastAsia" w:eastAsiaTheme="minorEastAsia" w:hAnsiTheme="minorEastAsia" w:cs="ＭＳ Ｐゴシック"/>
                    <w:color w:val="FF0000"/>
                    <w:szCs w:val="22"/>
                  </w:rPr>
                  <w:delText>０</w:delText>
                </w:r>
              </w:del>
            </w:ins>
          </w:p>
        </w:tc>
        <w:tc>
          <w:tcPr>
            <w:tcW w:w="1365" w:type="dxa"/>
            <w:tcBorders>
              <w:top w:val="double" w:sz="4" w:space="0" w:color="auto"/>
              <w:left w:val="nil"/>
              <w:bottom w:val="single" w:sz="4" w:space="0" w:color="auto"/>
              <w:right w:val="single" w:sz="4" w:space="0" w:color="000000" w:themeColor="text1"/>
            </w:tcBorders>
            <w:vAlign w:val="center"/>
          </w:tcPr>
          <w:p w:rsidR="006C5DE1" w:rsidRPr="00A30559" w:rsidDel="00783D2E" w:rsidRDefault="006C5DE1" w:rsidP="00783D2E">
            <w:pPr>
              <w:snapToGrid w:val="0"/>
              <w:rPr>
                <w:ins w:id="999" w:author="橘田 泰" w:date="2023-05-08T10:57:00Z"/>
                <w:del w:id="1000" w:author="赤池 睦生" w:date="2024-07-18T13:23:00Z"/>
                <w:rFonts w:asciiTheme="minorEastAsia" w:eastAsiaTheme="minorEastAsia" w:hAnsiTheme="minorEastAsia" w:cs="ＭＳ Ｐゴシック"/>
                <w:szCs w:val="22"/>
              </w:rPr>
            </w:pPr>
          </w:p>
        </w:tc>
      </w:tr>
    </w:tbl>
    <w:tbl>
      <w:tblPr>
        <w:tblpPr w:leftFromText="142" w:rightFromText="142" w:vertAnchor="text" w:horzAnchor="margin" w:tblpY="94"/>
        <w:tblW w:w="9035" w:type="dxa"/>
        <w:tblCellMar>
          <w:left w:w="99" w:type="dxa"/>
          <w:right w:w="99" w:type="dxa"/>
        </w:tblCellMar>
        <w:tblLook w:val="04A0" w:firstRow="1" w:lastRow="0" w:firstColumn="1" w:lastColumn="0" w:noHBand="0" w:noVBand="1"/>
      </w:tblPr>
      <w:tblGrid>
        <w:gridCol w:w="1423"/>
        <w:gridCol w:w="4672"/>
        <w:gridCol w:w="1848"/>
        <w:gridCol w:w="1092"/>
      </w:tblGrid>
      <w:tr w:rsidR="00775A4F" w:rsidRPr="00A30559" w:rsidDel="00783D2E" w:rsidTr="00775A4F">
        <w:trPr>
          <w:trHeight w:val="450"/>
          <w:ins w:id="1001" w:author="佐野 靖" w:date="2024-06-13T17:16:00Z"/>
          <w:del w:id="1002" w:author="赤池 睦生" w:date="2024-07-18T13:23:00Z"/>
        </w:trPr>
        <w:tc>
          <w:tcPr>
            <w:tcW w:w="1423" w:type="dxa"/>
            <w:tcBorders>
              <w:top w:val="single" w:sz="4" w:space="0" w:color="auto"/>
              <w:left w:val="single" w:sz="4" w:space="0" w:color="auto"/>
              <w:bottom w:val="double" w:sz="6" w:space="0" w:color="auto"/>
              <w:right w:val="nil"/>
            </w:tcBorders>
            <w:shd w:val="clear" w:color="auto" w:fill="auto"/>
            <w:noWrap/>
            <w:vAlign w:val="center"/>
            <w:hideMark/>
          </w:tcPr>
          <w:p w:rsidR="00775A4F" w:rsidRPr="00A30559" w:rsidDel="00783D2E" w:rsidRDefault="00775A4F" w:rsidP="00783D2E">
            <w:pPr>
              <w:snapToGrid w:val="0"/>
              <w:rPr>
                <w:ins w:id="1003" w:author="佐野 靖" w:date="2024-06-13T17:16:00Z"/>
                <w:del w:id="1004" w:author="赤池 睦生" w:date="2024-07-18T13:23:00Z"/>
                <w:rFonts w:asciiTheme="minorEastAsia" w:eastAsiaTheme="minorEastAsia" w:hAnsiTheme="minorEastAsia" w:cs="ＭＳ Ｐゴシック"/>
                <w:szCs w:val="22"/>
              </w:rPr>
            </w:pPr>
            <w:ins w:id="1005" w:author="佐野 靖" w:date="2024-06-13T17:16:00Z">
              <w:del w:id="1006" w:author="赤池 睦生" w:date="2024-07-18T13:23:00Z">
                <w:r w:rsidRPr="00A30559" w:rsidDel="00783D2E">
                  <w:rPr>
                    <w:rFonts w:asciiTheme="minorEastAsia" w:eastAsiaTheme="minorEastAsia" w:hAnsiTheme="minorEastAsia" w:cs="ＭＳ Ｐゴシック" w:hint="eastAsia"/>
                    <w:szCs w:val="22"/>
                  </w:rPr>
                  <w:delText>内訳</w:delText>
                </w:r>
              </w:del>
            </w:ins>
          </w:p>
        </w:tc>
        <w:tc>
          <w:tcPr>
            <w:tcW w:w="467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775A4F" w:rsidRPr="00A30559" w:rsidDel="00783D2E" w:rsidRDefault="00775A4F" w:rsidP="00783D2E">
            <w:pPr>
              <w:snapToGrid w:val="0"/>
              <w:rPr>
                <w:ins w:id="1007" w:author="佐野 靖" w:date="2024-06-13T17:16:00Z"/>
                <w:del w:id="1008" w:author="赤池 睦生" w:date="2024-07-18T13:23:00Z"/>
                <w:rFonts w:asciiTheme="minorEastAsia" w:eastAsiaTheme="minorEastAsia" w:hAnsiTheme="minorEastAsia" w:cs="ＭＳ Ｐゴシック"/>
                <w:szCs w:val="22"/>
              </w:rPr>
            </w:pPr>
            <w:ins w:id="1009" w:author="佐野 靖" w:date="2024-06-13T17:16:00Z">
              <w:del w:id="1010" w:author="赤池 睦生" w:date="2024-07-18T13:23:00Z">
                <w:r w:rsidRPr="00A30559" w:rsidDel="00783D2E">
                  <w:rPr>
                    <w:rFonts w:asciiTheme="minorEastAsia" w:eastAsiaTheme="minorEastAsia" w:hAnsiTheme="minorEastAsia" w:cs="ＭＳ Ｐゴシック" w:hint="eastAsia"/>
                    <w:szCs w:val="22"/>
                  </w:rPr>
                  <w:delText>明細</w:delText>
                </w:r>
              </w:del>
            </w:ins>
          </w:p>
        </w:tc>
        <w:tc>
          <w:tcPr>
            <w:tcW w:w="1848" w:type="dxa"/>
            <w:tcBorders>
              <w:top w:val="single" w:sz="4" w:space="0" w:color="auto"/>
              <w:left w:val="nil"/>
              <w:bottom w:val="double" w:sz="6" w:space="0" w:color="auto"/>
              <w:right w:val="single" w:sz="4" w:space="0" w:color="000000" w:themeColor="text1"/>
            </w:tcBorders>
            <w:shd w:val="clear" w:color="auto" w:fill="auto"/>
            <w:noWrap/>
            <w:vAlign w:val="center"/>
            <w:hideMark/>
          </w:tcPr>
          <w:p w:rsidR="00775A4F" w:rsidRPr="00A30559" w:rsidDel="00783D2E" w:rsidRDefault="00775A4F" w:rsidP="00783D2E">
            <w:pPr>
              <w:snapToGrid w:val="0"/>
              <w:rPr>
                <w:ins w:id="1011" w:author="佐野 靖" w:date="2024-06-13T17:16:00Z"/>
                <w:del w:id="1012" w:author="赤池 睦生" w:date="2024-07-18T13:23:00Z"/>
                <w:rFonts w:asciiTheme="minorEastAsia" w:eastAsiaTheme="minorEastAsia" w:hAnsiTheme="minorEastAsia" w:cs="ＭＳ Ｐゴシック"/>
                <w:szCs w:val="22"/>
              </w:rPr>
            </w:pPr>
            <w:ins w:id="1013" w:author="佐野 靖" w:date="2024-06-13T17:16:00Z">
              <w:del w:id="1014" w:author="赤池 睦生" w:date="2024-07-18T13:23:00Z">
                <w:r w:rsidDel="00783D2E">
                  <w:rPr>
                    <w:rFonts w:asciiTheme="minorEastAsia" w:eastAsiaTheme="minorEastAsia" w:hAnsiTheme="minorEastAsia" w:cs="ＭＳ Ｐゴシック" w:hint="eastAsia"/>
                    <w:szCs w:val="22"/>
                  </w:rPr>
                  <w:delText xml:space="preserve"> </w:delText>
                </w:r>
                <w:r w:rsidRPr="00A30559" w:rsidDel="00783D2E">
                  <w:rPr>
                    <w:rFonts w:asciiTheme="minorEastAsia" w:eastAsiaTheme="minorEastAsia" w:hAnsiTheme="minorEastAsia" w:cs="ＭＳ Ｐゴシック" w:hint="eastAsia"/>
                    <w:szCs w:val="22"/>
                  </w:rPr>
                  <w:delText>金額（円）</w:delText>
                </w:r>
              </w:del>
            </w:ins>
          </w:p>
        </w:tc>
        <w:tc>
          <w:tcPr>
            <w:tcW w:w="1092" w:type="dxa"/>
            <w:tcBorders>
              <w:top w:val="single" w:sz="4" w:space="0" w:color="auto"/>
              <w:left w:val="nil"/>
              <w:bottom w:val="double" w:sz="6" w:space="0" w:color="auto"/>
              <w:right w:val="single" w:sz="4" w:space="0" w:color="000000" w:themeColor="text1"/>
            </w:tcBorders>
            <w:vAlign w:val="center"/>
          </w:tcPr>
          <w:p w:rsidR="00775A4F" w:rsidRPr="00A30559" w:rsidDel="00783D2E" w:rsidRDefault="00775A4F" w:rsidP="00783D2E">
            <w:pPr>
              <w:snapToGrid w:val="0"/>
              <w:rPr>
                <w:ins w:id="1015" w:author="佐野 靖" w:date="2024-06-13T17:16:00Z"/>
                <w:del w:id="1016" w:author="赤池 睦生" w:date="2024-07-18T13:23:00Z"/>
                <w:rFonts w:asciiTheme="minorEastAsia" w:eastAsiaTheme="minorEastAsia" w:hAnsiTheme="minorEastAsia" w:cs="ＭＳ Ｐゴシック"/>
                <w:szCs w:val="22"/>
              </w:rPr>
            </w:pPr>
            <w:ins w:id="1017" w:author="佐野 靖" w:date="2024-06-13T17:16:00Z">
              <w:del w:id="1018" w:author="赤池 睦生" w:date="2024-07-18T13:23:00Z">
                <w:r w:rsidRPr="00A30559" w:rsidDel="00783D2E">
                  <w:rPr>
                    <w:rFonts w:asciiTheme="minorEastAsia" w:eastAsiaTheme="minorEastAsia" w:hAnsiTheme="minorEastAsia" w:cs="ＭＳ Ｐゴシック" w:hint="eastAsia"/>
                    <w:szCs w:val="22"/>
                  </w:rPr>
                  <w:delText>備考</w:delText>
                </w:r>
              </w:del>
            </w:ins>
          </w:p>
        </w:tc>
      </w:tr>
      <w:tr w:rsidR="00775A4F" w:rsidRPr="00A30559" w:rsidDel="00783D2E" w:rsidTr="00775A4F">
        <w:trPr>
          <w:trHeight w:val="2129"/>
          <w:ins w:id="1019" w:author="佐野 靖" w:date="2024-06-13T17:16:00Z"/>
          <w:del w:id="1020" w:author="赤池 睦生" w:date="2024-07-18T13:23:00Z"/>
        </w:trPr>
        <w:tc>
          <w:tcPr>
            <w:tcW w:w="1423" w:type="dxa"/>
            <w:tcBorders>
              <w:top w:val="single" w:sz="4" w:space="0" w:color="auto"/>
              <w:left w:val="single" w:sz="4" w:space="0" w:color="auto"/>
              <w:bottom w:val="nil"/>
              <w:right w:val="nil"/>
            </w:tcBorders>
            <w:shd w:val="clear" w:color="auto" w:fill="auto"/>
            <w:noWrap/>
            <w:vAlign w:val="center"/>
            <w:hideMark/>
          </w:tcPr>
          <w:p w:rsidR="00775A4F" w:rsidRPr="00A30559" w:rsidDel="00783D2E" w:rsidRDefault="00775A4F" w:rsidP="00783D2E">
            <w:pPr>
              <w:snapToGrid w:val="0"/>
              <w:rPr>
                <w:ins w:id="1021" w:author="佐野 靖" w:date="2024-06-13T17:16:00Z"/>
                <w:del w:id="1022" w:author="赤池 睦生" w:date="2024-07-18T13:23:00Z"/>
                <w:rFonts w:asciiTheme="minorEastAsia" w:eastAsiaTheme="minorEastAsia" w:hAnsiTheme="minorEastAsia" w:cs="ＭＳ Ｐゴシック"/>
                <w:szCs w:val="22"/>
              </w:rPr>
            </w:pPr>
            <w:ins w:id="1023" w:author="佐野 靖" w:date="2024-06-13T17:16:00Z">
              <w:del w:id="1024" w:author="赤池 睦生" w:date="2024-07-18T13:23:00Z">
                <w:r w:rsidRPr="00A30559" w:rsidDel="00783D2E">
                  <w:rPr>
                    <w:rFonts w:asciiTheme="minorEastAsia" w:eastAsiaTheme="minorEastAsia" w:hAnsiTheme="minorEastAsia" w:cs="ＭＳ Ｐゴシック" w:hint="eastAsia"/>
                    <w:szCs w:val="22"/>
                  </w:rPr>
                  <w:delText>交通費</w:delText>
                </w:r>
              </w:del>
            </w:ins>
          </w:p>
        </w:tc>
        <w:tc>
          <w:tcPr>
            <w:tcW w:w="4672" w:type="dxa"/>
            <w:tcBorders>
              <w:top w:val="nil"/>
              <w:left w:val="single" w:sz="4" w:space="0" w:color="auto"/>
              <w:bottom w:val="single" w:sz="4" w:space="0" w:color="auto"/>
              <w:right w:val="single" w:sz="4" w:space="0" w:color="auto"/>
            </w:tcBorders>
            <w:shd w:val="clear" w:color="auto" w:fill="auto"/>
            <w:noWrap/>
            <w:vAlign w:val="center"/>
            <w:hideMark/>
          </w:tcPr>
          <w:p w:rsidR="00775A4F" w:rsidRPr="00A30559" w:rsidDel="00783D2E" w:rsidRDefault="00775A4F" w:rsidP="00783D2E">
            <w:pPr>
              <w:snapToGrid w:val="0"/>
              <w:rPr>
                <w:ins w:id="1025" w:author="佐野 靖" w:date="2024-06-13T17:16:00Z"/>
                <w:del w:id="1026" w:author="赤池 睦生" w:date="2024-07-18T13:23:00Z"/>
                <w:rFonts w:asciiTheme="minorEastAsia" w:eastAsiaTheme="minorEastAsia" w:hAnsiTheme="minorEastAsia" w:cs="ＭＳ Ｐゴシック"/>
                <w:szCs w:val="22"/>
              </w:rPr>
            </w:pPr>
            <w:ins w:id="1027" w:author="佐野 靖" w:date="2024-06-13T17:16:00Z">
              <w:del w:id="1028" w:author="赤池 睦生" w:date="2024-07-18T13:23:00Z">
                <w:r w:rsidRPr="00A30559" w:rsidDel="00783D2E">
                  <w:rPr>
                    <w:rFonts w:asciiTheme="minorEastAsia" w:eastAsiaTheme="minorEastAsia" w:hAnsiTheme="minorEastAsia" w:cs="ＭＳ Ｐゴシック" w:hint="eastAsia"/>
                    <w:szCs w:val="22"/>
                  </w:rPr>
                  <w:delText>経路及び移動方法</w:delText>
                </w:r>
              </w:del>
            </w:ins>
          </w:p>
          <w:p w:rsidR="00775A4F" w:rsidRPr="00A30559" w:rsidDel="00783D2E" w:rsidRDefault="00775A4F" w:rsidP="00783D2E">
            <w:pPr>
              <w:snapToGrid w:val="0"/>
              <w:rPr>
                <w:ins w:id="1029" w:author="佐野 靖" w:date="2024-06-13T17:16:00Z"/>
                <w:del w:id="1030" w:author="赤池 睦生" w:date="2024-07-18T13:23:00Z"/>
                <w:rFonts w:asciiTheme="minorEastAsia" w:eastAsiaTheme="minorEastAsia" w:hAnsiTheme="minorEastAsia" w:cs="ＭＳ Ｐゴシック"/>
                <w:szCs w:val="22"/>
              </w:rPr>
            </w:pPr>
          </w:p>
          <w:p w:rsidR="00775A4F" w:rsidRPr="00A30559" w:rsidDel="00783D2E" w:rsidRDefault="00775A4F" w:rsidP="00783D2E">
            <w:pPr>
              <w:snapToGrid w:val="0"/>
              <w:rPr>
                <w:ins w:id="1031" w:author="佐野 靖" w:date="2024-06-13T17:16:00Z"/>
                <w:del w:id="1032" w:author="赤池 睦生" w:date="2024-07-18T13:23:00Z"/>
                <w:rFonts w:asciiTheme="minorEastAsia" w:eastAsiaTheme="minorEastAsia" w:hAnsiTheme="minorEastAsia" w:cs="ＭＳ Ｐゴシック"/>
                <w:color w:val="FF0000"/>
                <w:szCs w:val="22"/>
              </w:rPr>
            </w:pPr>
            <w:ins w:id="1033" w:author="佐野 靖" w:date="2024-06-13T17:16:00Z">
              <w:del w:id="1034" w:author="赤池 睦生" w:date="2024-07-18T13:23:00Z">
                <w:r w:rsidRPr="00A30559" w:rsidDel="00783D2E">
                  <w:rPr>
                    <w:rFonts w:asciiTheme="minorEastAsia" w:eastAsiaTheme="minorEastAsia" w:hAnsiTheme="minorEastAsia" w:cs="ＭＳ Ｐゴシック"/>
                    <w:color w:val="FF0000"/>
                    <w:szCs w:val="22"/>
                  </w:rPr>
                  <w:delText>自宅～待ち合わせ場所（○○広場駐車場）</w:delText>
                </w:r>
              </w:del>
            </w:ins>
          </w:p>
          <w:p w:rsidR="00775A4F" w:rsidRPr="00A30559" w:rsidDel="00783D2E" w:rsidRDefault="00775A4F" w:rsidP="00783D2E">
            <w:pPr>
              <w:snapToGrid w:val="0"/>
              <w:rPr>
                <w:ins w:id="1035" w:author="佐野 靖" w:date="2024-06-13T17:16:00Z"/>
                <w:del w:id="1036" w:author="赤池 睦生" w:date="2024-07-18T13:23:00Z"/>
                <w:rFonts w:asciiTheme="minorEastAsia" w:eastAsiaTheme="minorEastAsia" w:hAnsiTheme="minorEastAsia" w:cs="ＭＳ Ｐゴシック"/>
                <w:color w:val="FF0000"/>
                <w:szCs w:val="22"/>
              </w:rPr>
            </w:pPr>
            <w:ins w:id="1037" w:author="佐野 靖" w:date="2024-06-13T17:16:00Z">
              <w:del w:id="1038" w:author="赤池 睦生" w:date="2024-07-18T13:23:00Z">
                <w:r w:rsidRPr="00A30559" w:rsidDel="00783D2E">
                  <w:rPr>
                    <w:rFonts w:asciiTheme="minorEastAsia" w:eastAsiaTheme="minorEastAsia" w:hAnsiTheme="minorEastAsia" w:cs="ＭＳ Ｐゴシック"/>
                    <w:color w:val="FF0000"/>
                    <w:szCs w:val="22"/>
                  </w:rPr>
                  <w:delText>：自家用車</w:delText>
                </w:r>
              </w:del>
            </w:ins>
          </w:p>
          <w:p w:rsidR="00775A4F" w:rsidRPr="00A30559" w:rsidDel="00783D2E" w:rsidRDefault="00775A4F" w:rsidP="00783D2E">
            <w:pPr>
              <w:snapToGrid w:val="0"/>
              <w:rPr>
                <w:ins w:id="1039" w:author="佐野 靖" w:date="2024-06-13T17:16:00Z"/>
                <w:del w:id="1040" w:author="赤池 睦生" w:date="2024-07-18T13:23:00Z"/>
                <w:rFonts w:asciiTheme="minorEastAsia" w:eastAsiaTheme="minorEastAsia" w:hAnsiTheme="minorEastAsia" w:cs="ＭＳ Ｐゴシック"/>
                <w:szCs w:val="22"/>
              </w:rPr>
            </w:pPr>
          </w:p>
          <w:p w:rsidR="00775A4F" w:rsidRPr="00A30559" w:rsidDel="00783D2E" w:rsidRDefault="00775A4F" w:rsidP="00783D2E">
            <w:pPr>
              <w:snapToGrid w:val="0"/>
              <w:rPr>
                <w:ins w:id="1041" w:author="佐野 靖" w:date="2024-06-13T17:16:00Z"/>
                <w:del w:id="1042" w:author="赤池 睦生" w:date="2024-07-18T13:23:00Z"/>
                <w:rFonts w:asciiTheme="minorEastAsia" w:eastAsiaTheme="minorEastAsia" w:hAnsiTheme="minorEastAsia" w:cs="ＭＳ Ｐゴシック"/>
                <w:szCs w:val="22"/>
              </w:rPr>
            </w:pPr>
            <w:ins w:id="1043" w:author="佐野 靖" w:date="2024-06-13T17:16:00Z">
              <w:del w:id="1044" w:author="赤池 睦生" w:date="2024-07-18T13:23:00Z">
                <w:r w:rsidRPr="00A30559" w:rsidDel="00783D2E">
                  <w:rPr>
                    <w:rFonts w:asciiTheme="minorEastAsia" w:eastAsiaTheme="minorEastAsia" w:hAnsiTheme="minorEastAsia" w:cs="ＭＳ Ｐゴシック"/>
                    <w:szCs w:val="22"/>
                  </w:rPr>
                  <w:delText>私用車を利用した場合の費用計算</w:delText>
                </w:r>
              </w:del>
            </w:ins>
          </w:p>
          <w:p w:rsidR="00775A4F" w:rsidRPr="00A30559" w:rsidDel="00783D2E" w:rsidRDefault="00775A4F" w:rsidP="00783D2E">
            <w:pPr>
              <w:snapToGrid w:val="0"/>
              <w:rPr>
                <w:ins w:id="1045" w:author="佐野 靖" w:date="2024-06-13T17:16:00Z"/>
                <w:del w:id="1046" w:author="赤池 睦生" w:date="2024-07-18T13:23:00Z"/>
                <w:rFonts w:asciiTheme="minorEastAsia" w:eastAsiaTheme="minorEastAsia" w:hAnsiTheme="minorEastAsia" w:cs="ＭＳ Ｐゴシック"/>
                <w:szCs w:val="22"/>
              </w:rPr>
            </w:pPr>
            <w:ins w:id="1047" w:author="佐野 靖" w:date="2024-06-13T17:16:00Z">
              <w:del w:id="1048" w:author="赤池 睦生" w:date="2024-07-18T13:23:00Z">
                <w:r w:rsidRPr="00A30559" w:rsidDel="00783D2E">
                  <w:rPr>
                    <w:rFonts w:asciiTheme="minorEastAsia" w:eastAsiaTheme="minorEastAsia" w:hAnsiTheme="minorEastAsia" w:cs="ＭＳ Ｐゴシック"/>
                    <w:szCs w:val="22"/>
                  </w:rPr>
                  <w:delText>（往復の走行距離</w:delText>
                </w:r>
                <w:r w:rsidRPr="00A30559" w:rsidDel="00783D2E">
                  <w:rPr>
                    <w:rFonts w:asciiTheme="minorEastAsia" w:eastAsiaTheme="minorEastAsia" w:hAnsiTheme="minorEastAsia" w:cs="ＭＳ Ｐゴシック" w:hint="eastAsia"/>
                    <w:szCs w:val="22"/>
                  </w:rPr>
                  <w:delText xml:space="preserve">  </w:delText>
                </w:r>
                <w:r w:rsidRPr="00A30559" w:rsidDel="00783D2E">
                  <w:rPr>
                    <w:rFonts w:asciiTheme="minorEastAsia" w:eastAsiaTheme="minorEastAsia" w:hAnsiTheme="minorEastAsia" w:cs="ＭＳ Ｐゴシック"/>
                    <w:color w:val="FF0000"/>
                    <w:szCs w:val="22"/>
                  </w:rPr>
                  <w:delText>10</w:delText>
                </w:r>
                <w:r w:rsidRPr="00D60BF5" w:rsidDel="00783D2E">
                  <w:rPr>
                    <w:rFonts w:asciiTheme="minorEastAsia" w:eastAsiaTheme="minorEastAsia" w:hAnsiTheme="minorEastAsia" w:cs="ＭＳ Ｐゴシック" w:hint="eastAsia"/>
                    <w:szCs w:val="22"/>
                  </w:rPr>
                  <w:delText xml:space="preserve">　</w:delText>
                </w:r>
                <w:r w:rsidRPr="00D60BF5" w:rsidDel="00783D2E">
                  <w:rPr>
                    <w:rFonts w:asciiTheme="minorEastAsia" w:eastAsiaTheme="minorEastAsia" w:hAnsiTheme="minorEastAsia" w:cs="ＭＳ Ｐゴシック"/>
                    <w:szCs w:val="22"/>
                  </w:rPr>
                  <w:delText>km　×</w:delText>
                </w:r>
                <w:r w:rsidRPr="00D60BF5" w:rsidDel="00783D2E">
                  <w:rPr>
                    <w:rFonts w:asciiTheme="minorEastAsia" w:eastAsiaTheme="minorEastAsia" w:hAnsiTheme="minorEastAsia" w:cs="ＭＳ Ｐゴシック" w:hint="eastAsia"/>
                    <w:szCs w:val="22"/>
                  </w:rPr>
                  <w:delText xml:space="preserve"> </w:delText>
                </w:r>
                <w:r w:rsidRPr="00D60BF5" w:rsidDel="00783D2E">
                  <w:rPr>
                    <w:rFonts w:asciiTheme="minorEastAsia" w:eastAsiaTheme="minorEastAsia" w:hAnsiTheme="minorEastAsia" w:cs="ＭＳ Ｐゴシック"/>
                    <w:szCs w:val="22"/>
                  </w:rPr>
                  <w:delText>37円/km）</w:delText>
                </w:r>
              </w:del>
            </w:ins>
          </w:p>
        </w:tc>
        <w:tc>
          <w:tcPr>
            <w:tcW w:w="1848" w:type="dxa"/>
            <w:tcBorders>
              <w:top w:val="nil"/>
              <w:left w:val="nil"/>
              <w:bottom w:val="single" w:sz="4" w:space="0" w:color="auto"/>
              <w:right w:val="single" w:sz="4" w:space="0" w:color="000000" w:themeColor="text1"/>
            </w:tcBorders>
            <w:shd w:val="clear" w:color="auto" w:fill="auto"/>
            <w:noWrap/>
            <w:vAlign w:val="center"/>
            <w:hideMark/>
          </w:tcPr>
          <w:p w:rsidR="00775A4F" w:rsidRPr="00A30559" w:rsidDel="00783D2E" w:rsidRDefault="00775A4F" w:rsidP="00783D2E">
            <w:pPr>
              <w:snapToGrid w:val="0"/>
              <w:rPr>
                <w:ins w:id="1049" w:author="佐野 靖" w:date="2024-06-13T17:16:00Z"/>
                <w:del w:id="1050" w:author="赤池 睦生" w:date="2024-07-18T13:23:00Z"/>
                <w:rFonts w:asciiTheme="minorEastAsia" w:eastAsiaTheme="minorEastAsia" w:hAnsiTheme="minorEastAsia" w:cs="ＭＳ Ｐゴシック"/>
                <w:color w:val="FF0000"/>
                <w:szCs w:val="22"/>
              </w:rPr>
            </w:pPr>
            <w:ins w:id="1051" w:author="佐野 靖" w:date="2024-06-13T17:16:00Z">
              <w:del w:id="1052" w:author="赤池 睦生" w:date="2024-07-18T13:23:00Z">
                <w:r w:rsidRPr="00A30559" w:rsidDel="00783D2E">
                  <w:rPr>
                    <w:rFonts w:asciiTheme="minorEastAsia" w:eastAsiaTheme="minorEastAsia" w:hAnsiTheme="minorEastAsia" w:cs="ＭＳ Ｐゴシック"/>
                    <w:color w:val="FF0000"/>
                    <w:szCs w:val="22"/>
                  </w:rPr>
                  <w:delText>３７０</w:delText>
                </w:r>
              </w:del>
            </w:ins>
          </w:p>
        </w:tc>
        <w:tc>
          <w:tcPr>
            <w:tcW w:w="1092" w:type="dxa"/>
            <w:tcBorders>
              <w:top w:val="nil"/>
              <w:left w:val="nil"/>
              <w:bottom w:val="single" w:sz="4" w:space="0" w:color="auto"/>
              <w:right w:val="single" w:sz="4" w:space="0" w:color="000000" w:themeColor="text1"/>
            </w:tcBorders>
          </w:tcPr>
          <w:p w:rsidR="00775A4F" w:rsidRPr="00A30559" w:rsidDel="00783D2E" w:rsidRDefault="00775A4F" w:rsidP="00783D2E">
            <w:pPr>
              <w:snapToGrid w:val="0"/>
              <w:rPr>
                <w:ins w:id="1053" w:author="佐野 靖" w:date="2024-06-13T17:16:00Z"/>
                <w:del w:id="1054" w:author="赤池 睦生" w:date="2024-07-18T13:23:00Z"/>
                <w:rFonts w:asciiTheme="minorEastAsia" w:eastAsiaTheme="minorEastAsia" w:hAnsiTheme="minorEastAsia" w:cs="ＭＳ Ｐゴシック"/>
                <w:szCs w:val="22"/>
              </w:rPr>
            </w:pPr>
          </w:p>
        </w:tc>
      </w:tr>
      <w:tr w:rsidR="00775A4F" w:rsidRPr="00A30559" w:rsidDel="00783D2E" w:rsidTr="00775A4F">
        <w:trPr>
          <w:trHeight w:val="1241"/>
          <w:ins w:id="1055" w:author="佐野 靖" w:date="2024-06-13T17:16:00Z"/>
          <w:del w:id="1056" w:author="赤池 睦生" w:date="2024-07-18T13:23:00Z"/>
        </w:trPr>
        <w:tc>
          <w:tcPr>
            <w:tcW w:w="1423" w:type="dxa"/>
            <w:tcBorders>
              <w:top w:val="single" w:sz="4" w:space="0" w:color="auto"/>
              <w:left w:val="single" w:sz="4" w:space="0" w:color="auto"/>
              <w:bottom w:val="single" w:sz="4" w:space="0" w:color="auto"/>
              <w:right w:val="nil"/>
            </w:tcBorders>
            <w:shd w:val="clear" w:color="auto" w:fill="auto"/>
            <w:noWrap/>
            <w:vAlign w:val="center"/>
            <w:hideMark/>
          </w:tcPr>
          <w:p w:rsidR="00775A4F" w:rsidRPr="00D60BF5" w:rsidDel="00783D2E" w:rsidRDefault="00775A4F" w:rsidP="00783D2E">
            <w:pPr>
              <w:snapToGrid w:val="0"/>
              <w:rPr>
                <w:ins w:id="1057" w:author="佐野 靖" w:date="2024-06-13T17:16:00Z"/>
                <w:del w:id="1058" w:author="赤池 睦生" w:date="2024-07-18T13:23:00Z"/>
                <w:rFonts w:asciiTheme="minorEastAsia" w:eastAsiaTheme="minorEastAsia" w:hAnsiTheme="minorEastAsia" w:cs="ＭＳ Ｐゴシック"/>
                <w:color w:val="FF0000"/>
                <w:szCs w:val="22"/>
              </w:rPr>
            </w:pPr>
            <w:bookmarkStart w:id="1059" w:name="_Hlk169773370"/>
            <w:ins w:id="1060" w:author="佐野 靖" w:date="2024-06-13T17:16:00Z">
              <w:del w:id="1061" w:author="赤池 睦生" w:date="2024-07-18T13:23:00Z">
                <w:r w:rsidRPr="00775A4F" w:rsidDel="00783D2E">
                  <w:rPr>
                    <w:rFonts w:asciiTheme="minorEastAsia" w:eastAsiaTheme="minorEastAsia" w:hAnsiTheme="minorEastAsia" w:cs="ＭＳ Ｐゴシック" w:hint="eastAsia"/>
                    <w:szCs w:val="22"/>
                  </w:rPr>
                  <w:delText>資料</w:delText>
                </w:r>
              </w:del>
            </w:ins>
            <w:ins w:id="1062" w:author="佐野 靖" w:date="2024-06-20T10:56:00Z">
              <w:del w:id="1063" w:author="赤池 睦生" w:date="2024-07-18T13:23:00Z">
                <w:r w:rsidR="003F6B12" w:rsidDel="00783D2E">
                  <w:rPr>
                    <w:rFonts w:asciiTheme="minorEastAsia" w:eastAsiaTheme="minorEastAsia" w:hAnsiTheme="minorEastAsia" w:cs="ＭＳ Ｐゴシック" w:hint="eastAsia"/>
                    <w:szCs w:val="22"/>
                  </w:rPr>
                  <w:delText>作成</w:delText>
                </w:r>
              </w:del>
            </w:ins>
            <w:ins w:id="1064" w:author="佐野 靖" w:date="2024-06-13T17:16:00Z">
              <w:del w:id="1065" w:author="赤池 睦生" w:date="2024-07-18T13:23:00Z">
                <w:r w:rsidRPr="00775A4F" w:rsidDel="00783D2E">
                  <w:rPr>
                    <w:rFonts w:asciiTheme="minorEastAsia" w:eastAsiaTheme="minorEastAsia" w:hAnsiTheme="minorEastAsia" w:cs="ＭＳ Ｐゴシック" w:hint="eastAsia"/>
                    <w:szCs w:val="22"/>
                  </w:rPr>
                  <w:delText>・　通信費用</w:delText>
                </w:r>
              </w:del>
            </w:ins>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A4F" w:rsidRPr="00775A4F" w:rsidDel="00783D2E" w:rsidRDefault="00775A4F" w:rsidP="00783D2E">
            <w:pPr>
              <w:snapToGrid w:val="0"/>
              <w:rPr>
                <w:ins w:id="1066" w:author="佐野 靖" w:date="2024-06-13T17:16:00Z"/>
                <w:del w:id="1067" w:author="赤池 睦生" w:date="2024-07-18T13:23:00Z"/>
                <w:rFonts w:asciiTheme="minorEastAsia" w:eastAsiaTheme="minorEastAsia" w:hAnsiTheme="minorEastAsia" w:cs="ＭＳ Ｐゴシック"/>
                <w:szCs w:val="22"/>
              </w:rPr>
            </w:pPr>
            <w:ins w:id="1068" w:author="佐野 靖" w:date="2024-06-13T17:16:00Z">
              <w:del w:id="1069" w:author="赤池 睦生" w:date="2024-07-18T13:23:00Z">
                <w:r w:rsidRPr="00775A4F" w:rsidDel="00783D2E">
                  <w:rPr>
                    <w:rFonts w:asciiTheme="minorEastAsia" w:eastAsiaTheme="minorEastAsia" w:hAnsiTheme="minorEastAsia" w:cs="ＭＳ Ｐゴシック" w:hint="eastAsia"/>
                    <w:szCs w:val="22"/>
                  </w:rPr>
                  <w:delText xml:space="preserve">講習会 </w:delText>
                </w:r>
                <w:r w:rsidDel="00783D2E">
                  <w:rPr>
                    <w:rFonts w:asciiTheme="minorEastAsia" w:eastAsiaTheme="minorEastAsia" w:hAnsiTheme="minorEastAsia" w:cs="ＭＳ Ｐゴシック" w:hint="eastAsia"/>
                    <w:szCs w:val="22"/>
                  </w:rPr>
                  <w:delText xml:space="preserve">　</w:delText>
                </w:r>
                <w:r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月</w:delText>
                </w:r>
                <w:r w:rsidRPr="00BB2A06" w:rsidDel="00783D2E">
                  <w:rPr>
                    <w:rFonts w:asciiTheme="minorEastAsia" w:eastAsiaTheme="minorEastAsia" w:hAnsiTheme="minorEastAsia" w:hint="eastAsia"/>
                    <w:color w:val="FF0000"/>
                    <w:szCs w:val="24"/>
                  </w:rPr>
                  <w:delText>○○</w:delText>
                </w:r>
                <w:r w:rsidRPr="00BB2A06" w:rsidDel="00783D2E">
                  <w:rPr>
                    <w:rFonts w:asciiTheme="minorEastAsia" w:eastAsiaTheme="minorEastAsia" w:hAnsiTheme="minorEastAsia" w:hint="eastAsia"/>
                    <w:szCs w:val="24"/>
                  </w:rPr>
                  <w:delText>日</w:delText>
                </w:r>
              </w:del>
            </w:ins>
          </w:p>
          <w:p w:rsidR="00775A4F" w:rsidRPr="00D60BF5" w:rsidDel="00783D2E" w:rsidRDefault="00775A4F" w:rsidP="00783D2E">
            <w:pPr>
              <w:snapToGrid w:val="0"/>
              <w:rPr>
                <w:ins w:id="1070" w:author="佐野 靖" w:date="2024-06-13T17:16:00Z"/>
                <w:del w:id="1071" w:author="赤池 睦生" w:date="2024-07-18T13:23:00Z"/>
                <w:rFonts w:asciiTheme="minorEastAsia" w:eastAsiaTheme="minorEastAsia" w:hAnsiTheme="minorEastAsia" w:cs="ＭＳ Ｐゴシック"/>
                <w:color w:val="FF0000"/>
                <w:szCs w:val="22"/>
              </w:rPr>
            </w:pPr>
          </w:p>
        </w:tc>
        <w:tc>
          <w:tcPr>
            <w:tcW w:w="1848" w:type="dxa"/>
            <w:tcBorders>
              <w:top w:val="single" w:sz="4" w:space="0" w:color="auto"/>
              <w:left w:val="nil"/>
              <w:bottom w:val="single" w:sz="4" w:space="0" w:color="auto"/>
              <w:right w:val="single" w:sz="4" w:space="0" w:color="000000" w:themeColor="text1"/>
            </w:tcBorders>
            <w:shd w:val="clear" w:color="auto" w:fill="auto"/>
            <w:noWrap/>
            <w:vAlign w:val="center"/>
          </w:tcPr>
          <w:p w:rsidR="00775A4F" w:rsidDel="00783D2E" w:rsidRDefault="00775A4F" w:rsidP="00783D2E">
            <w:pPr>
              <w:snapToGrid w:val="0"/>
              <w:rPr>
                <w:ins w:id="1072" w:author="佐野 靖" w:date="2024-06-13T17:16:00Z"/>
                <w:del w:id="1073" w:author="赤池 睦生" w:date="2024-07-18T13:23:00Z"/>
                <w:rFonts w:asciiTheme="minorEastAsia" w:eastAsiaTheme="minorEastAsia" w:hAnsiTheme="minorEastAsia" w:cs="ＭＳ Ｐゴシック"/>
                <w:color w:val="FF0000"/>
                <w:szCs w:val="22"/>
              </w:rPr>
            </w:pPr>
          </w:p>
          <w:p w:rsidR="00775A4F" w:rsidDel="00783D2E" w:rsidRDefault="00775A4F" w:rsidP="00783D2E">
            <w:pPr>
              <w:snapToGrid w:val="0"/>
              <w:rPr>
                <w:ins w:id="1074" w:author="佐野 靖" w:date="2024-06-13T17:16:00Z"/>
                <w:del w:id="1075" w:author="赤池 睦生" w:date="2024-07-18T13:23:00Z"/>
                <w:rFonts w:asciiTheme="minorEastAsia" w:eastAsiaTheme="minorEastAsia" w:hAnsiTheme="minorEastAsia" w:cs="ＭＳ Ｐゴシック"/>
                <w:color w:val="FF0000"/>
                <w:szCs w:val="22"/>
              </w:rPr>
            </w:pPr>
            <w:ins w:id="1076" w:author="佐野 靖" w:date="2024-06-13T17:16:00Z">
              <w:del w:id="1077" w:author="赤池 睦生" w:date="2024-07-18T13:23:00Z">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５</w:delText>
                </w:r>
                <w:r w:rsidRPr="00A30559" w:rsidDel="00783D2E">
                  <w:rPr>
                    <w:rFonts w:asciiTheme="minorEastAsia" w:eastAsiaTheme="minorEastAsia" w:hAnsiTheme="minorEastAsia" w:cs="ＭＳ Ｐゴシック"/>
                    <w:color w:val="FF0000"/>
                    <w:szCs w:val="22"/>
                  </w:rPr>
                  <w:delText>００</w:delText>
                </w:r>
              </w:del>
            </w:ins>
          </w:p>
          <w:p w:rsidR="00775A4F" w:rsidRPr="00A30559" w:rsidDel="00783D2E" w:rsidRDefault="00775A4F" w:rsidP="00783D2E">
            <w:pPr>
              <w:snapToGrid w:val="0"/>
              <w:rPr>
                <w:ins w:id="1078" w:author="佐野 靖" w:date="2024-06-13T17:16:00Z"/>
                <w:del w:id="1079" w:author="赤池 睦生" w:date="2024-07-18T13:23:00Z"/>
                <w:rFonts w:asciiTheme="minorEastAsia" w:eastAsiaTheme="minorEastAsia" w:hAnsiTheme="minorEastAsia" w:cs="ＭＳ Ｐゴシック"/>
                <w:color w:val="FF0000"/>
                <w:szCs w:val="22"/>
              </w:rPr>
            </w:pPr>
          </w:p>
        </w:tc>
        <w:tc>
          <w:tcPr>
            <w:tcW w:w="1092" w:type="dxa"/>
            <w:tcBorders>
              <w:top w:val="single" w:sz="4" w:space="0" w:color="auto"/>
              <w:left w:val="nil"/>
              <w:bottom w:val="single" w:sz="4" w:space="0" w:color="auto"/>
              <w:right w:val="single" w:sz="4" w:space="0" w:color="000000" w:themeColor="text1"/>
            </w:tcBorders>
            <w:vAlign w:val="center"/>
          </w:tcPr>
          <w:p w:rsidR="00775A4F" w:rsidRPr="00A30559" w:rsidDel="00783D2E" w:rsidRDefault="00775A4F" w:rsidP="00783D2E">
            <w:pPr>
              <w:snapToGrid w:val="0"/>
              <w:rPr>
                <w:ins w:id="1080" w:author="佐野 靖" w:date="2024-06-13T17:16:00Z"/>
                <w:del w:id="1081" w:author="赤池 睦生" w:date="2024-07-18T13:23:00Z"/>
                <w:rFonts w:asciiTheme="minorEastAsia" w:eastAsiaTheme="minorEastAsia" w:hAnsiTheme="minorEastAsia" w:cs="ＭＳ Ｐゴシック"/>
                <w:szCs w:val="22"/>
              </w:rPr>
            </w:pPr>
          </w:p>
        </w:tc>
      </w:tr>
      <w:bookmarkEnd w:id="1059"/>
      <w:tr w:rsidR="00775A4F" w:rsidRPr="00A30559" w:rsidDel="00783D2E" w:rsidTr="00775A4F">
        <w:trPr>
          <w:trHeight w:val="515"/>
          <w:ins w:id="1082" w:author="佐野 靖" w:date="2024-06-13T17:16:00Z"/>
          <w:del w:id="1083" w:author="赤池 睦生" w:date="2024-07-18T13:23:00Z"/>
        </w:trPr>
        <w:tc>
          <w:tcPr>
            <w:tcW w:w="6095" w:type="dxa"/>
            <w:gridSpan w:val="2"/>
            <w:tcBorders>
              <w:top w:val="double" w:sz="4" w:space="0" w:color="auto"/>
              <w:left w:val="single" w:sz="4" w:space="0" w:color="auto"/>
              <w:bottom w:val="single" w:sz="4" w:space="0" w:color="000000" w:themeColor="text1"/>
              <w:right w:val="single" w:sz="4" w:space="0" w:color="auto"/>
            </w:tcBorders>
            <w:shd w:val="clear" w:color="auto" w:fill="auto"/>
            <w:noWrap/>
            <w:vAlign w:val="center"/>
            <w:hideMark/>
          </w:tcPr>
          <w:p w:rsidR="00775A4F" w:rsidRPr="00A30559" w:rsidDel="00783D2E" w:rsidRDefault="00775A4F" w:rsidP="00783D2E">
            <w:pPr>
              <w:snapToGrid w:val="0"/>
              <w:rPr>
                <w:ins w:id="1084" w:author="佐野 靖" w:date="2024-06-13T17:16:00Z"/>
                <w:del w:id="1085" w:author="赤池 睦生" w:date="2024-07-18T13:23:00Z"/>
                <w:rFonts w:asciiTheme="minorEastAsia" w:eastAsiaTheme="minorEastAsia" w:hAnsiTheme="minorEastAsia" w:cs="ＭＳ Ｐゴシック"/>
                <w:szCs w:val="22"/>
              </w:rPr>
            </w:pPr>
            <w:ins w:id="1086" w:author="佐野 靖" w:date="2024-06-13T17:16:00Z">
              <w:del w:id="1087" w:author="赤池 睦生" w:date="2024-07-18T13:23:00Z">
                <w:r w:rsidDel="00783D2E">
                  <w:rPr>
                    <w:rFonts w:asciiTheme="minorEastAsia" w:eastAsiaTheme="minorEastAsia" w:hAnsiTheme="minorEastAsia" w:cs="ＭＳ Ｐゴシック" w:hint="eastAsia"/>
                    <w:szCs w:val="22"/>
                  </w:rPr>
                  <w:delText>講習会費用</w:delText>
                </w:r>
                <w:r w:rsidRPr="00A30559" w:rsidDel="00783D2E">
                  <w:rPr>
                    <w:rFonts w:asciiTheme="minorEastAsia" w:eastAsiaTheme="minorEastAsia" w:hAnsiTheme="minorEastAsia" w:cs="ＭＳ Ｐゴシック" w:hint="eastAsia"/>
                    <w:szCs w:val="22"/>
                  </w:rPr>
                  <w:delText>計</w:delText>
                </w:r>
              </w:del>
            </w:ins>
          </w:p>
        </w:tc>
        <w:tc>
          <w:tcPr>
            <w:tcW w:w="1848" w:type="dxa"/>
            <w:tcBorders>
              <w:top w:val="double" w:sz="4" w:space="0" w:color="auto"/>
              <w:left w:val="nil"/>
              <w:bottom w:val="single" w:sz="4" w:space="0" w:color="auto"/>
              <w:right w:val="single" w:sz="4" w:space="0" w:color="000000" w:themeColor="text1"/>
            </w:tcBorders>
            <w:shd w:val="clear" w:color="auto" w:fill="auto"/>
            <w:noWrap/>
            <w:vAlign w:val="center"/>
          </w:tcPr>
          <w:p w:rsidR="00775A4F" w:rsidRPr="00A30559" w:rsidDel="00783D2E" w:rsidRDefault="003557B0" w:rsidP="00783D2E">
            <w:pPr>
              <w:snapToGrid w:val="0"/>
              <w:rPr>
                <w:ins w:id="1088" w:author="佐野 靖" w:date="2024-06-13T17:16:00Z"/>
                <w:del w:id="1089" w:author="赤池 睦生" w:date="2024-07-18T13:23:00Z"/>
                <w:rFonts w:asciiTheme="minorEastAsia" w:eastAsiaTheme="minorEastAsia" w:hAnsiTheme="minorEastAsia" w:cs="ＭＳ Ｐゴシック"/>
                <w:color w:val="FF0000"/>
                <w:szCs w:val="22"/>
              </w:rPr>
            </w:pPr>
            <w:ins w:id="1090" w:author="佐野 靖" w:date="2024-06-20T10:59:00Z">
              <w:del w:id="1091" w:author="赤池 睦生" w:date="2024-07-18T13:23:00Z">
                <w:r w:rsidDel="00783D2E">
                  <w:rPr>
                    <w:rFonts w:asciiTheme="minorEastAsia" w:eastAsiaTheme="minorEastAsia" w:hAnsiTheme="minorEastAsia" w:cs="ＭＳ Ｐゴシック" w:hint="eastAsia"/>
                    <w:color w:val="FF0000"/>
                    <w:szCs w:val="22"/>
                  </w:rPr>
                  <w:delText>６</w:delText>
                </w:r>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８７０</w:delText>
                </w:r>
              </w:del>
            </w:ins>
          </w:p>
        </w:tc>
        <w:tc>
          <w:tcPr>
            <w:tcW w:w="1092" w:type="dxa"/>
            <w:tcBorders>
              <w:top w:val="double" w:sz="4" w:space="0" w:color="auto"/>
              <w:left w:val="nil"/>
              <w:bottom w:val="single" w:sz="4" w:space="0" w:color="auto"/>
              <w:right w:val="single" w:sz="4" w:space="0" w:color="000000" w:themeColor="text1"/>
            </w:tcBorders>
            <w:vAlign w:val="center"/>
          </w:tcPr>
          <w:p w:rsidR="00775A4F" w:rsidRPr="00A30559" w:rsidDel="00783D2E" w:rsidRDefault="00775A4F" w:rsidP="00783D2E">
            <w:pPr>
              <w:snapToGrid w:val="0"/>
              <w:rPr>
                <w:ins w:id="1092" w:author="佐野 靖" w:date="2024-06-13T17:16:00Z"/>
                <w:del w:id="1093" w:author="赤池 睦生" w:date="2024-07-18T13:23:00Z"/>
                <w:rFonts w:asciiTheme="minorEastAsia" w:eastAsiaTheme="minorEastAsia" w:hAnsiTheme="minorEastAsia" w:cs="ＭＳ Ｐゴシック"/>
                <w:szCs w:val="22"/>
              </w:rPr>
            </w:pPr>
          </w:p>
        </w:tc>
      </w:tr>
    </w:tbl>
    <w:p w:rsidR="006C5DE1" w:rsidRPr="00A30559" w:rsidDel="00783D2E" w:rsidRDefault="006C5DE1" w:rsidP="00783D2E">
      <w:pPr>
        <w:snapToGrid w:val="0"/>
        <w:rPr>
          <w:ins w:id="1094" w:author="橘田 泰" w:date="2023-05-08T10:57:00Z"/>
          <w:del w:id="1095" w:author="赤池 睦生" w:date="2024-07-18T13:23:00Z"/>
          <w:rFonts w:asciiTheme="minorEastAsia" w:eastAsiaTheme="minorEastAsia" w:hAnsiTheme="minorEastAsia"/>
          <w:szCs w:val="22"/>
        </w:rPr>
      </w:pPr>
    </w:p>
    <w:p w:rsidR="00775A4F" w:rsidDel="00783D2E" w:rsidRDefault="00775A4F" w:rsidP="00783D2E">
      <w:pPr>
        <w:snapToGrid w:val="0"/>
        <w:rPr>
          <w:ins w:id="1096" w:author="佐野 靖" w:date="2024-06-13T17:13:00Z"/>
          <w:del w:id="1097" w:author="赤池 睦生" w:date="2024-07-18T13:23:00Z"/>
          <w:rFonts w:asciiTheme="minorEastAsia" w:eastAsiaTheme="minorEastAsia" w:hAnsiTheme="minorEastAsia"/>
          <w:szCs w:val="22"/>
        </w:rPr>
      </w:pPr>
    </w:p>
    <w:p w:rsidR="006C5DE1" w:rsidRPr="00A30559" w:rsidDel="00783D2E" w:rsidRDefault="006C5DE1" w:rsidP="00783D2E">
      <w:pPr>
        <w:snapToGrid w:val="0"/>
        <w:rPr>
          <w:ins w:id="1098" w:author="橘田 泰" w:date="2023-05-08T10:57:00Z"/>
          <w:del w:id="1099" w:author="赤池 睦生" w:date="2024-07-18T13:23:00Z"/>
          <w:rFonts w:asciiTheme="minorEastAsia" w:eastAsiaTheme="minorEastAsia" w:hAnsiTheme="minorEastAsia"/>
          <w:szCs w:val="22"/>
        </w:rPr>
      </w:pPr>
      <w:ins w:id="1100" w:author="橘田 泰" w:date="2023-05-08T10:57:00Z">
        <w:del w:id="1101" w:author="赤池 睦生" w:date="2024-07-18T13:23:00Z">
          <w:r w:rsidRPr="00A30559" w:rsidDel="00783D2E">
            <w:rPr>
              <w:rFonts w:asciiTheme="minorEastAsia" w:eastAsiaTheme="minorEastAsia" w:hAnsiTheme="minorEastAsia"/>
              <w:szCs w:val="22"/>
            </w:rPr>
            <w:delText>支払先</w:delText>
          </w:r>
        </w:del>
      </w:ins>
    </w:p>
    <w:tbl>
      <w:tblPr>
        <w:tblW w:w="9035" w:type="dxa"/>
        <w:tblInd w:w="94" w:type="dxa"/>
        <w:tblCellMar>
          <w:left w:w="99" w:type="dxa"/>
          <w:right w:w="99" w:type="dxa"/>
        </w:tblCellMar>
        <w:tblLook w:val="04A0" w:firstRow="1" w:lastRow="0" w:firstColumn="1" w:lastColumn="0" w:noHBand="0" w:noVBand="1"/>
      </w:tblPr>
      <w:tblGrid>
        <w:gridCol w:w="1370"/>
        <w:gridCol w:w="1260"/>
        <w:gridCol w:w="1155"/>
        <w:gridCol w:w="1785"/>
        <w:gridCol w:w="1365"/>
        <w:gridCol w:w="2100"/>
      </w:tblGrid>
      <w:tr w:rsidR="006C5DE1" w:rsidRPr="00A30559" w:rsidDel="00783D2E" w:rsidTr="0099749D">
        <w:trPr>
          <w:trHeight w:val="717"/>
          <w:ins w:id="1102" w:author="橘田 泰" w:date="2023-05-08T10:57:00Z"/>
          <w:del w:id="1103" w:author="赤池 睦生" w:date="2024-07-18T13:23:00Z"/>
        </w:trPr>
        <w:tc>
          <w:tcPr>
            <w:tcW w:w="1370" w:type="dxa"/>
            <w:tcBorders>
              <w:top w:val="single" w:sz="4" w:space="0" w:color="auto"/>
              <w:left w:val="single" w:sz="4" w:space="0" w:color="auto"/>
              <w:bottom w:val="nil"/>
              <w:right w:val="nil"/>
            </w:tcBorders>
            <w:shd w:val="clear" w:color="auto" w:fill="auto"/>
            <w:noWrap/>
            <w:vAlign w:val="center"/>
            <w:hideMark/>
          </w:tcPr>
          <w:p w:rsidR="006C5DE1" w:rsidRPr="00A30559" w:rsidDel="00783D2E" w:rsidRDefault="006C5DE1" w:rsidP="00783D2E">
            <w:pPr>
              <w:snapToGrid w:val="0"/>
              <w:rPr>
                <w:ins w:id="1104" w:author="橘田 泰" w:date="2023-05-08T10:57:00Z"/>
                <w:del w:id="1105" w:author="赤池 睦生" w:date="2024-07-18T13:23:00Z"/>
                <w:rFonts w:asciiTheme="minorEastAsia" w:eastAsiaTheme="minorEastAsia" w:hAnsiTheme="minorEastAsia" w:cs="ＭＳ Ｐゴシック"/>
                <w:szCs w:val="22"/>
              </w:rPr>
            </w:pPr>
            <w:ins w:id="1106" w:author="橘田 泰" w:date="2023-05-08T10:57:00Z">
              <w:del w:id="1107" w:author="赤池 睦生" w:date="2024-07-18T13:23:00Z">
                <w:r w:rsidRPr="00A30559" w:rsidDel="00783D2E">
                  <w:rPr>
                    <w:rFonts w:asciiTheme="minorEastAsia" w:eastAsiaTheme="minorEastAsia" w:hAnsiTheme="minorEastAsia" w:cs="ＭＳ Ｐゴシック" w:hint="eastAsia"/>
                    <w:szCs w:val="22"/>
                  </w:rPr>
                  <w:delText>金融機関名</w:delText>
                </w:r>
              </w:del>
            </w:ins>
          </w:p>
        </w:tc>
        <w:tc>
          <w:tcPr>
            <w:tcW w:w="4200" w:type="dxa"/>
            <w:gridSpan w:val="3"/>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6C5DE1" w:rsidRPr="00A30559" w:rsidDel="00783D2E" w:rsidRDefault="006C5DE1" w:rsidP="00783D2E">
            <w:pPr>
              <w:snapToGrid w:val="0"/>
              <w:rPr>
                <w:ins w:id="1108" w:author="橘田 泰" w:date="2023-05-08T10:57:00Z"/>
                <w:del w:id="1109" w:author="赤池 睦生" w:date="2024-07-18T13:23:00Z"/>
                <w:rFonts w:asciiTheme="minorEastAsia" w:eastAsiaTheme="minorEastAsia" w:hAnsiTheme="minorEastAsia" w:cs="ＭＳ Ｐゴシック"/>
                <w:szCs w:val="22"/>
              </w:rPr>
            </w:pPr>
            <w:ins w:id="1110" w:author="橘田 泰" w:date="2023-05-08T10:57:00Z">
              <w:del w:id="1111" w:author="赤池 睦生" w:date="2024-07-18T13:23:00Z">
                <w:r w:rsidRPr="00A30559" w:rsidDel="00783D2E">
                  <w:rPr>
                    <w:rFonts w:asciiTheme="minorEastAsia" w:eastAsiaTheme="minorEastAsia" w:hAnsiTheme="minorEastAsia" w:cs="ＭＳ Ｐゴシック"/>
                    <w:color w:val="FF0000"/>
                    <w:szCs w:val="22"/>
                  </w:rPr>
                  <w:delText>○○○○銀行</w:delText>
                </w:r>
              </w:del>
            </w:ins>
          </w:p>
        </w:tc>
        <w:tc>
          <w:tcPr>
            <w:tcW w:w="136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12" w:author="橘田 泰" w:date="2023-05-08T10:57:00Z"/>
                <w:del w:id="1113" w:author="赤池 睦生" w:date="2024-07-18T13:23:00Z"/>
                <w:rFonts w:asciiTheme="minorEastAsia" w:eastAsiaTheme="minorEastAsia" w:hAnsiTheme="minorEastAsia" w:cs="ＭＳ Ｐゴシック"/>
                <w:szCs w:val="22"/>
              </w:rPr>
            </w:pPr>
            <w:ins w:id="1114" w:author="橘田 泰" w:date="2023-05-08T10:57:00Z">
              <w:del w:id="1115" w:author="赤池 睦生" w:date="2024-07-18T13:23:00Z">
                <w:r w:rsidRPr="00A30559" w:rsidDel="00783D2E">
                  <w:rPr>
                    <w:rFonts w:asciiTheme="minorEastAsia" w:eastAsiaTheme="minorEastAsia" w:hAnsiTheme="minorEastAsia" w:cs="ＭＳ Ｐゴシック"/>
                    <w:szCs w:val="22"/>
                  </w:rPr>
                  <w:delText>本・支店名</w:delText>
                </w:r>
              </w:del>
            </w:ins>
          </w:p>
        </w:tc>
        <w:tc>
          <w:tcPr>
            <w:tcW w:w="210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16" w:author="橘田 泰" w:date="2023-05-08T10:57:00Z"/>
                <w:del w:id="1117" w:author="赤池 睦生" w:date="2024-07-18T13:23:00Z"/>
                <w:rFonts w:asciiTheme="minorEastAsia" w:eastAsiaTheme="minorEastAsia" w:hAnsiTheme="minorEastAsia" w:cs="ＭＳ Ｐゴシック"/>
                <w:szCs w:val="22"/>
              </w:rPr>
            </w:pPr>
            <w:ins w:id="1118" w:author="橘田 泰" w:date="2023-05-08T10:57:00Z">
              <w:del w:id="1119" w:author="赤池 睦生" w:date="2024-07-18T13:23:00Z">
                <w:r w:rsidRPr="00A30559" w:rsidDel="00783D2E">
                  <w:rPr>
                    <w:rFonts w:asciiTheme="minorEastAsia" w:eastAsiaTheme="minorEastAsia" w:hAnsiTheme="minorEastAsia" w:cs="ＭＳ Ｐゴシック"/>
                    <w:color w:val="FF0000"/>
                    <w:szCs w:val="22"/>
                  </w:rPr>
                  <w:delText>○○○○</w:delText>
                </w:r>
                <w:r w:rsidDel="00783D2E">
                  <w:rPr>
                    <w:rFonts w:asciiTheme="minorEastAsia" w:eastAsiaTheme="minorEastAsia" w:hAnsiTheme="minorEastAsia" w:cs="ＭＳ Ｐゴシック" w:hint="eastAsia"/>
                    <w:color w:val="FF0000"/>
                    <w:szCs w:val="22"/>
                  </w:rPr>
                  <w:delText>店</w:delText>
                </w:r>
              </w:del>
            </w:ins>
          </w:p>
        </w:tc>
      </w:tr>
      <w:tr w:rsidR="006C5DE1" w:rsidRPr="00A30559" w:rsidDel="00783D2E" w:rsidTr="0099749D">
        <w:trPr>
          <w:trHeight w:val="720"/>
          <w:ins w:id="1120" w:author="橘田 泰" w:date="2023-05-08T10:57:00Z"/>
          <w:del w:id="1121" w:author="赤池 睦生" w:date="2024-07-18T13:23:00Z"/>
        </w:trPr>
        <w:tc>
          <w:tcPr>
            <w:tcW w:w="1370" w:type="dxa"/>
            <w:tcBorders>
              <w:top w:val="single" w:sz="4" w:space="0" w:color="auto"/>
              <w:left w:val="single" w:sz="4" w:space="0" w:color="auto"/>
              <w:bottom w:val="single" w:sz="4" w:space="0" w:color="auto"/>
              <w:right w:val="nil"/>
            </w:tcBorders>
            <w:shd w:val="clear" w:color="auto" w:fill="auto"/>
            <w:noWrap/>
            <w:vAlign w:val="center"/>
            <w:hideMark/>
          </w:tcPr>
          <w:p w:rsidR="006C5DE1" w:rsidRPr="00A30559" w:rsidDel="00783D2E" w:rsidRDefault="006C5DE1" w:rsidP="00783D2E">
            <w:pPr>
              <w:snapToGrid w:val="0"/>
              <w:rPr>
                <w:ins w:id="1122" w:author="橘田 泰" w:date="2023-05-08T10:57:00Z"/>
                <w:del w:id="1123" w:author="赤池 睦生" w:date="2024-07-18T13:23:00Z"/>
                <w:rFonts w:asciiTheme="minorEastAsia" w:eastAsiaTheme="minorEastAsia" w:hAnsiTheme="minorEastAsia" w:cs="ＭＳ Ｐゴシック"/>
                <w:szCs w:val="22"/>
              </w:rPr>
            </w:pPr>
            <w:ins w:id="1124" w:author="橘田 泰" w:date="2023-05-08T10:57:00Z">
              <w:del w:id="1125" w:author="赤池 睦生" w:date="2024-07-18T13:23:00Z">
                <w:r w:rsidRPr="00A30559" w:rsidDel="00783D2E">
                  <w:rPr>
                    <w:rFonts w:asciiTheme="minorEastAsia" w:eastAsiaTheme="minorEastAsia" w:hAnsiTheme="minorEastAsia" w:cs="ＭＳ Ｐゴシック" w:hint="eastAsia"/>
                    <w:szCs w:val="22"/>
                  </w:rPr>
                  <w:delText xml:space="preserve">種　別　</w:delText>
                </w:r>
              </w:del>
            </w:ins>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DE1" w:rsidRPr="00A30559" w:rsidDel="00783D2E" w:rsidRDefault="006C5DE1" w:rsidP="00783D2E">
            <w:pPr>
              <w:snapToGrid w:val="0"/>
              <w:rPr>
                <w:ins w:id="1126" w:author="橘田 泰" w:date="2023-05-08T10:57:00Z"/>
                <w:del w:id="1127" w:author="赤池 睦生" w:date="2024-07-18T13:23:00Z"/>
                <w:rFonts w:asciiTheme="minorEastAsia" w:eastAsiaTheme="minorEastAsia" w:hAnsiTheme="minorEastAsia" w:cs="ＭＳ Ｐゴシック"/>
                <w:b/>
                <w:szCs w:val="22"/>
              </w:rPr>
            </w:pPr>
            <w:ins w:id="1128" w:author="橘田 泰" w:date="2023-05-08T10:57:00Z">
              <w:del w:id="1129" w:author="赤池 睦生" w:date="2024-07-18T13:23:00Z">
                <w:r w:rsidRPr="00A30559" w:rsidDel="00783D2E">
                  <w:rPr>
                    <w:rFonts w:asciiTheme="minorEastAsia" w:eastAsiaTheme="minorEastAsia" w:hAnsiTheme="minorEastAsia" w:cs="ＭＳ Ｐゴシック"/>
                    <w:noProof/>
                    <w:szCs w:val="22"/>
                  </w:rPr>
                  <mc:AlternateContent>
                    <mc:Choice Requires="wps">
                      <w:drawing>
                        <wp:anchor distT="0" distB="0" distL="114300" distR="114300" simplePos="0" relativeHeight="251664384" behindDoc="0" locked="0" layoutInCell="1" allowOverlap="1" wp14:anchorId="2C5359A6" wp14:editId="14A2EEED">
                          <wp:simplePos x="0" y="0"/>
                          <wp:positionH relativeFrom="column">
                            <wp:posOffset>7620</wp:posOffset>
                          </wp:positionH>
                          <wp:positionV relativeFrom="paragraph">
                            <wp:posOffset>-73025</wp:posOffset>
                          </wp:positionV>
                          <wp:extent cx="266700" cy="278130"/>
                          <wp:effectExtent l="0" t="0" r="19050" b="26670"/>
                          <wp:wrapNone/>
                          <wp:docPr id="5" name="円/楕円 3"/>
                          <wp:cNvGraphicFramePr/>
                          <a:graphic xmlns:a="http://schemas.openxmlformats.org/drawingml/2006/main">
                            <a:graphicData uri="http://schemas.microsoft.com/office/word/2010/wordprocessingShape">
                              <wps:wsp>
                                <wps:cNvSpPr/>
                                <wps:spPr>
                                  <a:xfrm>
                                    <a:off x="0" y="0"/>
                                    <a:ext cx="266700" cy="27813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01D67" id="円/楕円 3" o:spid="_x0000_s1026" style="position:absolute;left:0;text-align:left;margin-left:.6pt;margin-top:-5.75pt;width:21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" filled="f" strokecolor="red" strokeweight="1pt"/>
                      </w:pict>
                    </mc:Fallback>
                  </mc:AlternateContent>
                </w:r>
                <w:r w:rsidRPr="00A30559" w:rsidDel="00783D2E">
                  <w:rPr>
                    <w:rFonts w:asciiTheme="minorEastAsia" w:eastAsiaTheme="minorEastAsia" w:hAnsiTheme="minorEastAsia" w:cs="ＭＳ Ｐゴシック"/>
                    <w:szCs w:val="22"/>
                  </w:rPr>
                  <w:delText>普通・当座</w:delText>
                </w:r>
              </w:del>
            </w:ins>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30" w:author="橘田 泰" w:date="2023-05-08T10:57:00Z"/>
                <w:del w:id="1131" w:author="赤池 睦生" w:date="2024-07-18T13:23:00Z"/>
                <w:rFonts w:asciiTheme="minorEastAsia" w:eastAsiaTheme="minorEastAsia" w:hAnsiTheme="minorEastAsia" w:cs="ＭＳ Ｐゴシック"/>
                <w:b/>
                <w:szCs w:val="22"/>
              </w:rPr>
            </w:pPr>
            <w:ins w:id="1132" w:author="橘田 泰" w:date="2023-05-08T10:57:00Z">
              <w:del w:id="1133" w:author="赤池 睦生" w:date="2024-07-18T13:23:00Z">
                <w:r w:rsidRPr="00A30559" w:rsidDel="00783D2E">
                  <w:rPr>
                    <w:rFonts w:asciiTheme="minorEastAsia" w:eastAsiaTheme="minorEastAsia" w:hAnsiTheme="minorEastAsia" w:cs="ＭＳ Ｐゴシック" w:hint="eastAsia"/>
                    <w:szCs w:val="22"/>
                  </w:rPr>
                  <w:delText>口座番号</w:delText>
                </w:r>
              </w:del>
            </w:ins>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34" w:author="橘田 泰" w:date="2023-05-08T10:57:00Z"/>
                <w:del w:id="1135" w:author="赤池 睦生" w:date="2024-07-18T13:23:00Z"/>
                <w:rFonts w:asciiTheme="minorEastAsia" w:eastAsiaTheme="minorEastAsia" w:hAnsiTheme="minorEastAsia" w:cs="ＭＳ Ｐゴシック"/>
                <w:b/>
                <w:szCs w:val="22"/>
              </w:rPr>
            </w:pPr>
            <w:ins w:id="1136" w:author="橘田 泰" w:date="2023-05-08T10:57:00Z">
              <w:del w:id="1137" w:author="赤池 睦生" w:date="2024-07-18T13:23:00Z">
                <w:r w:rsidRPr="00A30559" w:rsidDel="00783D2E">
                  <w:rPr>
                    <w:rFonts w:asciiTheme="minorEastAsia" w:eastAsiaTheme="minorEastAsia" w:hAnsiTheme="minorEastAsia" w:cs="ＭＳ Ｐゴシック"/>
                    <w:color w:val="FF0000"/>
                    <w:szCs w:val="22"/>
                  </w:rPr>
                  <w:delText>○○○○○○○</w:delText>
                </w:r>
              </w:del>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38" w:author="橘田 泰" w:date="2023-05-08T10:57:00Z"/>
                <w:del w:id="1139" w:author="赤池 睦生" w:date="2024-07-18T13:23:00Z"/>
                <w:rFonts w:asciiTheme="minorEastAsia" w:eastAsiaTheme="minorEastAsia" w:hAnsiTheme="minorEastAsia" w:cs="ＭＳ Ｐゴシック"/>
                <w:szCs w:val="22"/>
              </w:rPr>
            </w:pPr>
            <w:ins w:id="1140" w:author="橘田 泰" w:date="2023-05-08T10:57:00Z">
              <w:del w:id="1141" w:author="赤池 睦生" w:date="2024-07-18T13:23:00Z">
                <w:r w:rsidRPr="00A30559" w:rsidDel="00783D2E">
                  <w:rPr>
                    <w:rFonts w:asciiTheme="minorEastAsia" w:eastAsiaTheme="minorEastAsia" w:hAnsiTheme="minorEastAsia" w:cs="ＭＳ Ｐゴシック" w:hint="eastAsia"/>
                    <w:szCs w:val="22"/>
                  </w:rPr>
                  <w:delText>フリガナ</w:delText>
                </w:r>
              </w:del>
            </w:ins>
          </w:p>
          <w:p w:rsidR="006C5DE1" w:rsidRPr="00A30559" w:rsidDel="00783D2E" w:rsidRDefault="006C5DE1" w:rsidP="00783D2E">
            <w:pPr>
              <w:snapToGrid w:val="0"/>
              <w:rPr>
                <w:ins w:id="1142" w:author="橘田 泰" w:date="2023-05-08T10:57:00Z"/>
                <w:del w:id="1143" w:author="赤池 睦生" w:date="2024-07-18T13:23:00Z"/>
                <w:rFonts w:asciiTheme="minorEastAsia" w:eastAsiaTheme="minorEastAsia" w:hAnsiTheme="minorEastAsia" w:cs="ＭＳ Ｐゴシック"/>
                <w:szCs w:val="22"/>
              </w:rPr>
            </w:pPr>
            <w:ins w:id="1144" w:author="橘田 泰" w:date="2023-05-08T10:57:00Z">
              <w:del w:id="1145" w:author="赤池 睦生" w:date="2024-07-18T13:23:00Z">
                <w:r w:rsidRPr="00A30559" w:rsidDel="00783D2E">
                  <w:rPr>
                    <w:rFonts w:asciiTheme="minorEastAsia" w:eastAsiaTheme="minorEastAsia" w:hAnsiTheme="minorEastAsia" w:cs="ＭＳ Ｐゴシック" w:hint="eastAsia"/>
                    <w:szCs w:val="22"/>
                  </w:rPr>
                  <w:delText>口座名義人</w:delText>
                </w:r>
              </w:del>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6C5DE1" w:rsidRPr="00A30559" w:rsidDel="00783D2E" w:rsidRDefault="006C5DE1" w:rsidP="00783D2E">
            <w:pPr>
              <w:snapToGrid w:val="0"/>
              <w:rPr>
                <w:ins w:id="1146" w:author="橘田 泰" w:date="2023-05-08T10:57:00Z"/>
                <w:del w:id="1147" w:author="赤池 睦生" w:date="2024-07-18T13:23:00Z"/>
                <w:rFonts w:asciiTheme="minorEastAsia" w:eastAsiaTheme="minorEastAsia" w:hAnsiTheme="minorEastAsia" w:cs="ＭＳ Ｐゴシック"/>
                <w:szCs w:val="22"/>
              </w:rPr>
            </w:pPr>
            <w:ins w:id="1148" w:author="橘田 泰" w:date="2023-05-08T10:57:00Z">
              <w:del w:id="1149" w:author="赤池 睦生" w:date="2024-07-18T13:23:00Z">
                <w:r w:rsidRPr="00A30559" w:rsidDel="00783D2E">
                  <w:rPr>
                    <w:rFonts w:asciiTheme="minorEastAsia" w:eastAsiaTheme="minorEastAsia" w:hAnsiTheme="minorEastAsia"/>
                    <w:color w:val="FF0000"/>
                    <w:szCs w:val="22"/>
                  </w:rPr>
                  <w:fldChar w:fldCharType="begin"/>
                </w:r>
                <w:r w:rsidRPr="00A30559" w:rsidDel="00783D2E">
                  <w:rPr>
                    <w:rFonts w:asciiTheme="minorEastAsia" w:eastAsiaTheme="minorEastAsia" w:hAnsiTheme="minorEastAsia"/>
                    <w:color w:val="FF0000"/>
                    <w:szCs w:val="22"/>
                  </w:rPr>
                  <w:delInstrText>EQ \* jc2 \* "Font:ＭＳ 明朝" \* hps16 \o\ad(\s\up 11(</w:delInstrText>
                </w:r>
                <w:r w:rsidRPr="00A30559" w:rsidDel="00783D2E">
                  <w:rPr>
                    <w:rFonts w:asciiTheme="minorEastAsia" w:eastAsiaTheme="minorEastAsia" w:hAnsiTheme="minorEastAsia" w:hint="eastAsia"/>
                    <w:color w:val="FF0000"/>
                    <w:szCs w:val="22"/>
                  </w:rPr>
                  <w:delInstrText>ヤマナシ</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hint="eastAsia"/>
                    <w:color w:val="FF0000"/>
                    <w:szCs w:val="22"/>
                  </w:rPr>
                  <w:delInstrText>山梨</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color w:val="FF0000"/>
                    <w:szCs w:val="22"/>
                  </w:rPr>
                  <w:fldChar w:fldCharType="end"/>
                </w:r>
                <w:r w:rsidRPr="00A30559" w:rsidDel="00783D2E">
                  <w:rPr>
                    <w:rFonts w:asciiTheme="minorEastAsia" w:eastAsiaTheme="minorEastAsia" w:hAnsiTheme="minorEastAsia" w:hint="eastAsia"/>
                    <w:color w:val="FF0000"/>
                    <w:szCs w:val="22"/>
                  </w:rPr>
                  <w:delText xml:space="preserve">　</w:delText>
                </w:r>
                <w:r w:rsidRPr="00A30559" w:rsidDel="00783D2E">
                  <w:rPr>
                    <w:rFonts w:asciiTheme="minorEastAsia" w:eastAsiaTheme="minorEastAsia" w:hAnsiTheme="minorEastAsia"/>
                    <w:color w:val="FF0000"/>
                    <w:szCs w:val="22"/>
                  </w:rPr>
                  <w:fldChar w:fldCharType="begin"/>
                </w:r>
                <w:r w:rsidRPr="00A30559" w:rsidDel="00783D2E">
                  <w:rPr>
                    <w:rFonts w:asciiTheme="minorEastAsia" w:eastAsiaTheme="minorEastAsia" w:hAnsiTheme="minorEastAsia"/>
                    <w:color w:val="FF0000"/>
                    <w:szCs w:val="22"/>
                  </w:rPr>
                  <w:delInstrText>EQ \* jc2 \* "Font:ＭＳ 明朝" \* hps16 \o\ad(\s\up 11(</w:delInstrText>
                </w:r>
                <w:r w:rsidRPr="00A30559" w:rsidDel="00783D2E">
                  <w:rPr>
                    <w:rFonts w:asciiTheme="minorEastAsia" w:eastAsiaTheme="minorEastAsia" w:hAnsiTheme="minorEastAsia" w:hint="eastAsia"/>
                    <w:color w:val="FF0000"/>
                    <w:szCs w:val="22"/>
                  </w:rPr>
                  <w:delInstrText>タロウ</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hint="eastAsia"/>
                    <w:color w:val="FF0000"/>
                    <w:szCs w:val="22"/>
                  </w:rPr>
                  <w:delInstrText>太郎</w:delInstrText>
                </w:r>
                <w:r w:rsidRPr="00A30559" w:rsidDel="00783D2E">
                  <w:rPr>
                    <w:rFonts w:asciiTheme="minorEastAsia" w:eastAsiaTheme="minorEastAsia" w:hAnsiTheme="minorEastAsia"/>
                    <w:color w:val="FF0000"/>
                    <w:szCs w:val="22"/>
                  </w:rPr>
                  <w:delInstrText>)</w:delInstrText>
                </w:r>
                <w:r w:rsidRPr="00A30559" w:rsidDel="00783D2E">
                  <w:rPr>
                    <w:rFonts w:asciiTheme="minorEastAsia" w:eastAsiaTheme="minorEastAsia" w:hAnsiTheme="minorEastAsia"/>
                    <w:color w:val="FF0000"/>
                    <w:szCs w:val="22"/>
                  </w:rPr>
                  <w:fldChar w:fldCharType="end"/>
                </w:r>
              </w:del>
            </w:ins>
          </w:p>
        </w:tc>
      </w:tr>
    </w:tbl>
    <w:p w:rsidR="0004184A" w:rsidDel="00783D2E" w:rsidRDefault="006C5DE1" w:rsidP="00783D2E">
      <w:pPr>
        <w:snapToGrid w:val="0"/>
        <w:rPr>
          <w:ins w:id="1150" w:author="佐野 靖" w:date="2024-06-20T10:50:00Z"/>
          <w:del w:id="1151" w:author="赤池 睦生" w:date="2024-07-18T13:23:00Z"/>
          <w:rFonts w:asciiTheme="minorEastAsia" w:eastAsiaTheme="minorEastAsia" w:hAnsiTheme="minorEastAsia"/>
          <w:szCs w:val="22"/>
        </w:rPr>
      </w:pPr>
      <w:ins w:id="1152" w:author="橘田 泰" w:date="2023-05-08T10:57:00Z">
        <w:del w:id="1153" w:author="赤池 睦生" w:date="2024-07-18T13:23:00Z">
          <w:r w:rsidRPr="00A30559" w:rsidDel="00783D2E">
            <w:rPr>
              <w:rFonts w:asciiTheme="minorEastAsia" w:eastAsiaTheme="minorEastAsia" w:hAnsiTheme="minorEastAsia" w:hint="eastAsia"/>
              <w:szCs w:val="22"/>
            </w:rPr>
            <w:delText>本様式は、様式第３号と併せて提出をお願いします。</w:delText>
          </w:r>
        </w:del>
      </w:ins>
    </w:p>
    <w:p w:rsidR="00D323DD" w:rsidDel="00783D2E" w:rsidRDefault="00D323DD" w:rsidP="00783D2E">
      <w:pPr>
        <w:snapToGrid w:val="0"/>
        <w:rPr>
          <w:ins w:id="1154" w:author="佐野 靖" w:date="2024-06-20T10:50:00Z"/>
          <w:del w:id="1155" w:author="赤池 睦生" w:date="2024-07-18T13:23:00Z"/>
          <w:rFonts w:asciiTheme="minorEastAsia" w:eastAsiaTheme="minorEastAsia" w:hAnsiTheme="minorEastAsia"/>
          <w:color w:val="FF0000"/>
          <w:sz w:val="24"/>
          <w:szCs w:val="24"/>
        </w:rPr>
      </w:pPr>
    </w:p>
    <w:p w:rsidR="00D323DD" w:rsidDel="00783D2E" w:rsidRDefault="00D323DD" w:rsidP="00783D2E">
      <w:pPr>
        <w:snapToGrid w:val="0"/>
        <w:rPr>
          <w:ins w:id="1156" w:author="佐野 靖" w:date="2024-06-20T10:50:00Z"/>
          <w:del w:id="1157" w:author="赤池 睦生" w:date="2024-07-18T13:23:00Z"/>
          <w:rFonts w:asciiTheme="minorEastAsia" w:eastAsiaTheme="minorEastAsia" w:hAnsiTheme="minorEastAsia"/>
          <w:color w:val="FF0000"/>
          <w:sz w:val="24"/>
          <w:szCs w:val="24"/>
        </w:rPr>
      </w:pPr>
    </w:p>
    <w:p w:rsidR="00D323DD" w:rsidDel="00783D2E" w:rsidRDefault="00D323DD" w:rsidP="00783D2E">
      <w:pPr>
        <w:snapToGrid w:val="0"/>
        <w:rPr>
          <w:ins w:id="1158" w:author="佐野 靖" w:date="2024-06-20T10:50:00Z"/>
          <w:del w:id="1159" w:author="赤池 睦生" w:date="2024-07-18T13:23:00Z"/>
          <w:rFonts w:asciiTheme="minorEastAsia" w:eastAsiaTheme="minorEastAsia" w:hAnsiTheme="minorEastAsia"/>
          <w:color w:val="FF0000"/>
          <w:sz w:val="24"/>
          <w:szCs w:val="24"/>
        </w:rPr>
      </w:pPr>
    </w:p>
    <w:p w:rsidR="00D323DD" w:rsidDel="00783D2E" w:rsidRDefault="00D323DD" w:rsidP="00783D2E">
      <w:pPr>
        <w:snapToGrid w:val="0"/>
        <w:rPr>
          <w:ins w:id="1160" w:author="佐野 靖" w:date="2024-06-20T10:50:00Z"/>
          <w:del w:id="1161" w:author="赤池 睦生" w:date="2024-07-18T13:23:00Z"/>
          <w:rFonts w:asciiTheme="minorEastAsia" w:eastAsiaTheme="minorEastAsia" w:hAnsiTheme="minorEastAsia"/>
          <w:color w:val="FF0000"/>
          <w:sz w:val="24"/>
          <w:szCs w:val="24"/>
        </w:rPr>
      </w:pPr>
    </w:p>
    <w:p w:rsidR="00D323DD" w:rsidDel="00783D2E" w:rsidRDefault="00D323DD" w:rsidP="00783D2E">
      <w:pPr>
        <w:snapToGrid w:val="0"/>
        <w:rPr>
          <w:ins w:id="1162" w:author="佐野 靖" w:date="2024-06-20T10:50:00Z"/>
          <w:del w:id="1163" w:author="赤池 睦生" w:date="2024-07-18T13:23:00Z"/>
          <w:rFonts w:asciiTheme="minorEastAsia" w:eastAsiaTheme="minorEastAsia" w:hAnsiTheme="minorEastAsia"/>
          <w:color w:val="FF0000"/>
          <w:sz w:val="24"/>
          <w:szCs w:val="24"/>
        </w:rPr>
      </w:pPr>
    </w:p>
    <w:p w:rsidR="00D323DD" w:rsidDel="00783D2E" w:rsidRDefault="00D323DD" w:rsidP="00783D2E">
      <w:pPr>
        <w:snapToGrid w:val="0"/>
        <w:rPr>
          <w:ins w:id="1164" w:author="佐野 靖" w:date="2024-06-20T10:50:00Z"/>
          <w:del w:id="1165" w:author="赤池 睦生" w:date="2024-07-18T13:23:00Z"/>
          <w:rFonts w:asciiTheme="minorEastAsia" w:eastAsiaTheme="minorEastAsia" w:hAnsiTheme="minorEastAsia"/>
          <w:color w:val="FF0000"/>
          <w:sz w:val="24"/>
          <w:szCs w:val="24"/>
        </w:rPr>
      </w:pPr>
    </w:p>
    <w:p w:rsidR="0011300E" w:rsidRPr="00A20A70" w:rsidRDefault="0011300E" w:rsidP="00783D2E">
      <w:pPr>
        <w:snapToGrid w:val="0"/>
        <w:rPr>
          <w:rFonts w:asciiTheme="minorEastAsia" w:eastAsiaTheme="minorEastAsia" w:hAnsiTheme="minorEastAsia"/>
          <w:sz w:val="24"/>
          <w:szCs w:val="24"/>
        </w:rPr>
      </w:pPr>
    </w:p>
    <w:sectPr w:rsidR="0011300E" w:rsidRPr="00A20A70" w:rsidSect="00D3798A">
      <w:pgSz w:w="11906" w:h="16838" w:code="9"/>
      <w:pgMar w:top="1134" w:right="1418"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31E" w:rsidRDefault="008A631E" w:rsidP="0009407A">
      <w:r>
        <w:separator/>
      </w:r>
    </w:p>
  </w:endnote>
  <w:endnote w:type="continuationSeparator" w:id="0">
    <w:p w:rsidR="008A631E" w:rsidRDefault="008A631E" w:rsidP="0009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迂....">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A40" w:rsidRDefault="00426A40" w:rsidP="00490496">
    <w:pPr>
      <w:pStyle w:val="a5"/>
      <w:jc w:val="center"/>
    </w:pPr>
  </w:p>
  <w:p w:rsidR="00426A40" w:rsidRDefault="00426A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EEF" w:rsidRDefault="00821E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E1" w:rsidRDefault="006C5D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31E" w:rsidRDefault="008A631E" w:rsidP="0009407A">
      <w:r>
        <w:separator/>
      </w:r>
    </w:p>
  </w:footnote>
  <w:footnote w:type="continuationSeparator" w:id="0">
    <w:p w:rsidR="008A631E" w:rsidRDefault="008A631E" w:rsidP="0009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28F"/>
    <w:multiLevelType w:val="multilevel"/>
    <w:tmpl w:val="E97A7164"/>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36123B"/>
    <w:multiLevelType w:val="hybridMultilevel"/>
    <w:tmpl w:val="16341DC6"/>
    <w:lvl w:ilvl="0" w:tplc="4C1C2DEC">
      <w:start w:val="1"/>
      <w:numFmt w:val="decimal"/>
      <w:lvlText w:val="(%1)"/>
      <w:lvlJc w:val="left"/>
      <w:pPr>
        <w:tabs>
          <w:tab w:val="num" w:pos="960"/>
        </w:tabs>
        <w:ind w:left="851" w:hanging="611"/>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19F45F0"/>
    <w:multiLevelType w:val="hybridMultilevel"/>
    <w:tmpl w:val="E97A7164"/>
    <w:lvl w:ilvl="0" w:tplc="171E4AC4">
      <w:start w:val="2"/>
      <w:numFmt w:val="decimalFullWidth"/>
      <w:lvlText w:val="第%1条"/>
      <w:lvlJc w:val="left"/>
      <w:pPr>
        <w:tabs>
          <w:tab w:val="num" w:pos="960"/>
        </w:tabs>
        <w:ind w:left="960" w:hanging="960"/>
      </w:pPr>
      <w:rPr>
        <w:rFonts w:hint="default"/>
      </w:rPr>
    </w:lvl>
    <w:lvl w:ilvl="1" w:tplc="D1F0A11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CE41ED"/>
    <w:multiLevelType w:val="hybridMultilevel"/>
    <w:tmpl w:val="73DAD4BE"/>
    <w:lvl w:ilvl="0" w:tplc="6566839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7F6D5D"/>
    <w:multiLevelType w:val="hybridMultilevel"/>
    <w:tmpl w:val="D63C6622"/>
    <w:lvl w:ilvl="0" w:tplc="9AEE1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0C472D"/>
    <w:multiLevelType w:val="hybridMultilevel"/>
    <w:tmpl w:val="D63C6622"/>
    <w:lvl w:ilvl="0" w:tplc="9AEE167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6454F8"/>
    <w:multiLevelType w:val="hybridMultilevel"/>
    <w:tmpl w:val="4788C20A"/>
    <w:lvl w:ilvl="0" w:tplc="2B607440">
      <w:start w:val="1"/>
      <w:numFmt w:val="decimal"/>
      <w:suff w:val="nothing"/>
      <w:lvlText w:val="（%1）"/>
      <w:lvlJc w:val="left"/>
      <w:pPr>
        <w:ind w:left="0" w:firstLine="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8B1C36"/>
    <w:multiLevelType w:val="multilevel"/>
    <w:tmpl w:val="5AB65E0E"/>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76D775D"/>
    <w:multiLevelType w:val="hybridMultilevel"/>
    <w:tmpl w:val="164EF200"/>
    <w:lvl w:ilvl="0" w:tplc="5F7CAF1A">
      <w:start w:val="1"/>
      <w:numFmt w:val="decimalFullWidth"/>
      <w:lvlText w:val="（%1）"/>
      <w:lvlJc w:val="left"/>
      <w:pPr>
        <w:tabs>
          <w:tab w:val="num" w:pos="1140"/>
        </w:tabs>
        <w:ind w:left="1140" w:hanging="73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5AEB2747"/>
    <w:multiLevelType w:val="hybridMultilevel"/>
    <w:tmpl w:val="C8BC6BBC"/>
    <w:lvl w:ilvl="0" w:tplc="D77E9FD2">
      <w:start w:val="1"/>
      <w:numFmt w:val="decimalFullWidth"/>
      <w:lvlText w:val="（%1）"/>
      <w:lvlJc w:val="left"/>
      <w:pPr>
        <w:tabs>
          <w:tab w:val="num" w:pos="505"/>
        </w:tabs>
        <w:ind w:left="505" w:hanging="720"/>
      </w:pPr>
      <w:rPr>
        <w:rFonts w:hint="default"/>
      </w:rPr>
    </w:lvl>
    <w:lvl w:ilvl="1" w:tplc="04090017" w:tentative="1">
      <w:start w:val="1"/>
      <w:numFmt w:val="aiueoFullWidth"/>
      <w:lvlText w:val="(%2)"/>
      <w:lvlJc w:val="left"/>
      <w:pPr>
        <w:tabs>
          <w:tab w:val="num" w:pos="410"/>
        </w:tabs>
        <w:ind w:left="410" w:hanging="420"/>
      </w:pPr>
    </w:lvl>
    <w:lvl w:ilvl="2" w:tplc="04090011" w:tentative="1">
      <w:start w:val="1"/>
      <w:numFmt w:val="decimalEnclosedCircle"/>
      <w:lvlText w:val="%3"/>
      <w:lvlJc w:val="left"/>
      <w:pPr>
        <w:tabs>
          <w:tab w:val="num" w:pos="830"/>
        </w:tabs>
        <w:ind w:left="830" w:hanging="420"/>
      </w:pPr>
    </w:lvl>
    <w:lvl w:ilvl="3" w:tplc="0409000F" w:tentative="1">
      <w:start w:val="1"/>
      <w:numFmt w:val="decimal"/>
      <w:lvlText w:val="%4."/>
      <w:lvlJc w:val="left"/>
      <w:pPr>
        <w:tabs>
          <w:tab w:val="num" w:pos="1250"/>
        </w:tabs>
        <w:ind w:left="1250" w:hanging="420"/>
      </w:pPr>
    </w:lvl>
    <w:lvl w:ilvl="4" w:tplc="04090017" w:tentative="1">
      <w:start w:val="1"/>
      <w:numFmt w:val="aiueoFullWidth"/>
      <w:lvlText w:val="(%5)"/>
      <w:lvlJc w:val="left"/>
      <w:pPr>
        <w:tabs>
          <w:tab w:val="num" w:pos="1670"/>
        </w:tabs>
        <w:ind w:left="1670" w:hanging="420"/>
      </w:pPr>
    </w:lvl>
    <w:lvl w:ilvl="5" w:tplc="04090011" w:tentative="1">
      <w:start w:val="1"/>
      <w:numFmt w:val="decimalEnclosedCircle"/>
      <w:lvlText w:val="%6"/>
      <w:lvlJc w:val="left"/>
      <w:pPr>
        <w:tabs>
          <w:tab w:val="num" w:pos="2090"/>
        </w:tabs>
        <w:ind w:left="2090" w:hanging="420"/>
      </w:pPr>
    </w:lvl>
    <w:lvl w:ilvl="6" w:tplc="0409000F" w:tentative="1">
      <w:start w:val="1"/>
      <w:numFmt w:val="decimal"/>
      <w:lvlText w:val="%7."/>
      <w:lvlJc w:val="left"/>
      <w:pPr>
        <w:tabs>
          <w:tab w:val="num" w:pos="2510"/>
        </w:tabs>
        <w:ind w:left="2510" w:hanging="420"/>
      </w:pPr>
    </w:lvl>
    <w:lvl w:ilvl="7" w:tplc="04090017" w:tentative="1">
      <w:start w:val="1"/>
      <w:numFmt w:val="aiueoFullWidth"/>
      <w:lvlText w:val="(%8)"/>
      <w:lvlJc w:val="left"/>
      <w:pPr>
        <w:tabs>
          <w:tab w:val="num" w:pos="2930"/>
        </w:tabs>
        <w:ind w:left="2930" w:hanging="420"/>
      </w:pPr>
    </w:lvl>
    <w:lvl w:ilvl="8" w:tplc="04090011" w:tentative="1">
      <w:start w:val="1"/>
      <w:numFmt w:val="decimalEnclosedCircle"/>
      <w:lvlText w:val="%9"/>
      <w:lvlJc w:val="left"/>
      <w:pPr>
        <w:tabs>
          <w:tab w:val="num" w:pos="3350"/>
        </w:tabs>
        <w:ind w:left="3350" w:hanging="420"/>
      </w:pPr>
    </w:lvl>
  </w:abstractNum>
  <w:abstractNum w:abstractNumId="10" w15:restartNumberingAfterBreak="0">
    <w:nsid w:val="5D6A7011"/>
    <w:multiLevelType w:val="hybridMultilevel"/>
    <w:tmpl w:val="7898F94E"/>
    <w:lvl w:ilvl="0" w:tplc="25F0E40E">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6E4218"/>
    <w:multiLevelType w:val="hybridMultilevel"/>
    <w:tmpl w:val="C39CF276"/>
    <w:lvl w:ilvl="0" w:tplc="3D1488FC">
      <w:start w:val="1"/>
      <w:numFmt w:val="decimalEnclosedCircle"/>
      <w:lvlText w:val="%1"/>
      <w:lvlJc w:val="left"/>
      <w:pPr>
        <w:tabs>
          <w:tab w:val="num" w:pos="985"/>
        </w:tabs>
        <w:ind w:left="985" w:hanging="480"/>
      </w:pPr>
      <w:rPr>
        <w:rFonts w:hint="default"/>
      </w:rPr>
    </w:lvl>
    <w:lvl w:ilvl="1" w:tplc="04090017" w:tentative="1">
      <w:start w:val="1"/>
      <w:numFmt w:val="aiueoFullWidth"/>
      <w:lvlText w:val="(%2)"/>
      <w:lvlJc w:val="left"/>
      <w:pPr>
        <w:tabs>
          <w:tab w:val="num" w:pos="1345"/>
        </w:tabs>
        <w:ind w:left="1345" w:hanging="420"/>
      </w:pPr>
    </w:lvl>
    <w:lvl w:ilvl="2" w:tplc="04090011" w:tentative="1">
      <w:start w:val="1"/>
      <w:numFmt w:val="decimalEnclosedCircle"/>
      <w:lvlText w:val="%3"/>
      <w:lvlJc w:val="left"/>
      <w:pPr>
        <w:tabs>
          <w:tab w:val="num" w:pos="1765"/>
        </w:tabs>
        <w:ind w:left="1765" w:hanging="420"/>
      </w:pPr>
    </w:lvl>
    <w:lvl w:ilvl="3" w:tplc="0409000F" w:tentative="1">
      <w:start w:val="1"/>
      <w:numFmt w:val="decimal"/>
      <w:lvlText w:val="%4."/>
      <w:lvlJc w:val="left"/>
      <w:pPr>
        <w:tabs>
          <w:tab w:val="num" w:pos="2185"/>
        </w:tabs>
        <w:ind w:left="2185" w:hanging="420"/>
      </w:pPr>
    </w:lvl>
    <w:lvl w:ilvl="4" w:tplc="04090017" w:tentative="1">
      <w:start w:val="1"/>
      <w:numFmt w:val="aiueoFullWidth"/>
      <w:lvlText w:val="(%5)"/>
      <w:lvlJc w:val="left"/>
      <w:pPr>
        <w:tabs>
          <w:tab w:val="num" w:pos="2605"/>
        </w:tabs>
        <w:ind w:left="2605" w:hanging="420"/>
      </w:pPr>
    </w:lvl>
    <w:lvl w:ilvl="5" w:tplc="04090011" w:tentative="1">
      <w:start w:val="1"/>
      <w:numFmt w:val="decimalEnclosedCircle"/>
      <w:lvlText w:val="%6"/>
      <w:lvlJc w:val="left"/>
      <w:pPr>
        <w:tabs>
          <w:tab w:val="num" w:pos="3025"/>
        </w:tabs>
        <w:ind w:left="3025" w:hanging="420"/>
      </w:pPr>
    </w:lvl>
    <w:lvl w:ilvl="6" w:tplc="0409000F" w:tentative="1">
      <w:start w:val="1"/>
      <w:numFmt w:val="decimal"/>
      <w:lvlText w:val="%7."/>
      <w:lvlJc w:val="left"/>
      <w:pPr>
        <w:tabs>
          <w:tab w:val="num" w:pos="3445"/>
        </w:tabs>
        <w:ind w:left="3445" w:hanging="420"/>
      </w:pPr>
    </w:lvl>
    <w:lvl w:ilvl="7" w:tplc="04090017" w:tentative="1">
      <w:start w:val="1"/>
      <w:numFmt w:val="aiueoFullWidth"/>
      <w:lvlText w:val="(%8)"/>
      <w:lvlJc w:val="left"/>
      <w:pPr>
        <w:tabs>
          <w:tab w:val="num" w:pos="3865"/>
        </w:tabs>
        <w:ind w:left="3865" w:hanging="420"/>
      </w:pPr>
    </w:lvl>
    <w:lvl w:ilvl="8" w:tplc="04090011" w:tentative="1">
      <w:start w:val="1"/>
      <w:numFmt w:val="decimalEnclosedCircle"/>
      <w:lvlText w:val="%9"/>
      <w:lvlJc w:val="left"/>
      <w:pPr>
        <w:tabs>
          <w:tab w:val="num" w:pos="4285"/>
        </w:tabs>
        <w:ind w:left="4285" w:hanging="420"/>
      </w:pPr>
    </w:lvl>
  </w:abstractNum>
  <w:abstractNum w:abstractNumId="12" w15:restartNumberingAfterBreak="0">
    <w:nsid w:val="67336C6E"/>
    <w:multiLevelType w:val="multilevel"/>
    <w:tmpl w:val="E440EA78"/>
    <w:lvl w:ilvl="0">
      <w:start w:val="3"/>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6"/>
  </w:num>
  <w:num w:numId="3">
    <w:abstractNumId w:val="1"/>
  </w:num>
  <w:num w:numId="4">
    <w:abstractNumId w:val="7"/>
  </w:num>
  <w:num w:numId="5">
    <w:abstractNumId w:val="12"/>
  </w:num>
  <w:num w:numId="6">
    <w:abstractNumId w:val="0"/>
  </w:num>
  <w:num w:numId="7">
    <w:abstractNumId w:val="4"/>
  </w:num>
  <w:num w:numId="8">
    <w:abstractNumId w:val="3"/>
  </w:num>
  <w:num w:numId="9">
    <w:abstractNumId w:val="9"/>
  </w:num>
  <w:num w:numId="10">
    <w:abstractNumId w:val="11"/>
  </w:num>
  <w:num w:numId="11">
    <w:abstractNumId w:val="8"/>
  </w:num>
  <w:num w:numId="12">
    <w:abstractNumId w:val="5"/>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野 靖">
    <w15:presenceInfo w15:providerId="AD" w15:userId="S-1-5-21-4023559499-1352842032-3763985580-1211"/>
  </w15:person>
  <w15:person w15:author="名取 恵美">
    <w15:presenceInfo w15:providerId="AD" w15:userId="S-1-5-21-4023559499-1352842032-3763985580-1196"/>
  </w15:person>
  <w15:person w15:author="橘田 泰">
    <w15:presenceInfo w15:providerId="AD" w15:userId="S-1-5-21-4023559499-1352842032-3763985580-1187"/>
  </w15:person>
  <w15:person w15:author="赤池 睦生">
    <w15:presenceInfo w15:providerId="None" w15:userId="赤池 睦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080"/>
    <w:rsid w:val="00017C34"/>
    <w:rsid w:val="00025C5F"/>
    <w:rsid w:val="00036F6E"/>
    <w:rsid w:val="0004184A"/>
    <w:rsid w:val="00044715"/>
    <w:rsid w:val="00051CC2"/>
    <w:rsid w:val="0009046B"/>
    <w:rsid w:val="00093103"/>
    <w:rsid w:val="0009407A"/>
    <w:rsid w:val="0009569A"/>
    <w:rsid w:val="000B1B65"/>
    <w:rsid w:val="000B21B3"/>
    <w:rsid w:val="000B4591"/>
    <w:rsid w:val="000D0401"/>
    <w:rsid w:val="000D3DED"/>
    <w:rsid w:val="000D537D"/>
    <w:rsid w:val="000E42C9"/>
    <w:rsid w:val="000E7CC2"/>
    <w:rsid w:val="000F6484"/>
    <w:rsid w:val="00101435"/>
    <w:rsid w:val="001014AF"/>
    <w:rsid w:val="0011300E"/>
    <w:rsid w:val="001163B2"/>
    <w:rsid w:val="0012424D"/>
    <w:rsid w:val="001258FC"/>
    <w:rsid w:val="0012603D"/>
    <w:rsid w:val="00127D69"/>
    <w:rsid w:val="00136ABD"/>
    <w:rsid w:val="001544CC"/>
    <w:rsid w:val="001576F4"/>
    <w:rsid w:val="0017426D"/>
    <w:rsid w:val="00191AE1"/>
    <w:rsid w:val="0019257F"/>
    <w:rsid w:val="001B2E7C"/>
    <w:rsid w:val="001B6C80"/>
    <w:rsid w:val="001F1D62"/>
    <w:rsid w:val="001F7AA1"/>
    <w:rsid w:val="002017DF"/>
    <w:rsid w:val="002133AC"/>
    <w:rsid w:val="00214D86"/>
    <w:rsid w:val="00243A14"/>
    <w:rsid w:val="00247214"/>
    <w:rsid w:val="00252510"/>
    <w:rsid w:val="00262F88"/>
    <w:rsid w:val="00273EA7"/>
    <w:rsid w:val="00283BC2"/>
    <w:rsid w:val="002C1A6E"/>
    <w:rsid w:val="002F0B3C"/>
    <w:rsid w:val="002F184B"/>
    <w:rsid w:val="00321FDF"/>
    <w:rsid w:val="00346E9D"/>
    <w:rsid w:val="003529AB"/>
    <w:rsid w:val="003557B0"/>
    <w:rsid w:val="00382080"/>
    <w:rsid w:val="003920B4"/>
    <w:rsid w:val="003C2FE7"/>
    <w:rsid w:val="003C542E"/>
    <w:rsid w:val="003D0801"/>
    <w:rsid w:val="003F562D"/>
    <w:rsid w:val="003F6B12"/>
    <w:rsid w:val="0040373A"/>
    <w:rsid w:val="00412F91"/>
    <w:rsid w:val="00423934"/>
    <w:rsid w:val="00426A40"/>
    <w:rsid w:val="0043702A"/>
    <w:rsid w:val="00452EEF"/>
    <w:rsid w:val="0046539A"/>
    <w:rsid w:val="00467E22"/>
    <w:rsid w:val="00470DD0"/>
    <w:rsid w:val="00482D69"/>
    <w:rsid w:val="00485011"/>
    <w:rsid w:val="00490496"/>
    <w:rsid w:val="00493CB8"/>
    <w:rsid w:val="004A155D"/>
    <w:rsid w:val="004C1777"/>
    <w:rsid w:val="004C7FB7"/>
    <w:rsid w:val="004F056C"/>
    <w:rsid w:val="00501FF0"/>
    <w:rsid w:val="005050BB"/>
    <w:rsid w:val="005107AC"/>
    <w:rsid w:val="005142AE"/>
    <w:rsid w:val="00522BDE"/>
    <w:rsid w:val="005609B3"/>
    <w:rsid w:val="00566F9C"/>
    <w:rsid w:val="00577675"/>
    <w:rsid w:val="00581EE1"/>
    <w:rsid w:val="005A25A3"/>
    <w:rsid w:val="005B1B85"/>
    <w:rsid w:val="005C38AE"/>
    <w:rsid w:val="005D56D8"/>
    <w:rsid w:val="005E09ED"/>
    <w:rsid w:val="005F0B47"/>
    <w:rsid w:val="005F18A3"/>
    <w:rsid w:val="0060235B"/>
    <w:rsid w:val="0060260C"/>
    <w:rsid w:val="00603E7A"/>
    <w:rsid w:val="00605FE7"/>
    <w:rsid w:val="006328A0"/>
    <w:rsid w:val="00663EA1"/>
    <w:rsid w:val="00664B6B"/>
    <w:rsid w:val="006655EB"/>
    <w:rsid w:val="00677F30"/>
    <w:rsid w:val="00682F6C"/>
    <w:rsid w:val="00687B3E"/>
    <w:rsid w:val="00687C60"/>
    <w:rsid w:val="006938AB"/>
    <w:rsid w:val="006B5CE6"/>
    <w:rsid w:val="006C1AB4"/>
    <w:rsid w:val="006C5DE1"/>
    <w:rsid w:val="006E17E1"/>
    <w:rsid w:val="006E692F"/>
    <w:rsid w:val="006F1E94"/>
    <w:rsid w:val="00701717"/>
    <w:rsid w:val="00713A76"/>
    <w:rsid w:val="00715833"/>
    <w:rsid w:val="007160D5"/>
    <w:rsid w:val="0073499A"/>
    <w:rsid w:val="00744C3F"/>
    <w:rsid w:val="007503A7"/>
    <w:rsid w:val="007516F5"/>
    <w:rsid w:val="00752305"/>
    <w:rsid w:val="007638EE"/>
    <w:rsid w:val="0076778A"/>
    <w:rsid w:val="00775A4F"/>
    <w:rsid w:val="00775EDC"/>
    <w:rsid w:val="00783D2E"/>
    <w:rsid w:val="007A0F88"/>
    <w:rsid w:val="007A143A"/>
    <w:rsid w:val="007B4CFC"/>
    <w:rsid w:val="007C2C6E"/>
    <w:rsid w:val="007D29A7"/>
    <w:rsid w:val="007E7E3E"/>
    <w:rsid w:val="007F240D"/>
    <w:rsid w:val="00803476"/>
    <w:rsid w:val="00807607"/>
    <w:rsid w:val="00810BBA"/>
    <w:rsid w:val="00821EEF"/>
    <w:rsid w:val="00831B0D"/>
    <w:rsid w:val="00840507"/>
    <w:rsid w:val="00842203"/>
    <w:rsid w:val="00843E0C"/>
    <w:rsid w:val="00872515"/>
    <w:rsid w:val="00891A15"/>
    <w:rsid w:val="008A631E"/>
    <w:rsid w:val="008B21D6"/>
    <w:rsid w:val="008C5C7C"/>
    <w:rsid w:val="008D33A6"/>
    <w:rsid w:val="008D55EB"/>
    <w:rsid w:val="008E1051"/>
    <w:rsid w:val="0090047A"/>
    <w:rsid w:val="00902973"/>
    <w:rsid w:val="00924D71"/>
    <w:rsid w:val="00945427"/>
    <w:rsid w:val="00953C04"/>
    <w:rsid w:val="0095426A"/>
    <w:rsid w:val="0096306E"/>
    <w:rsid w:val="00976AF5"/>
    <w:rsid w:val="0097704F"/>
    <w:rsid w:val="00984FCE"/>
    <w:rsid w:val="00993C67"/>
    <w:rsid w:val="009A3FC1"/>
    <w:rsid w:val="009A420D"/>
    <w:rsid w:val="009A642A"/>
    <w:rsid w:val="009B050B"/>
    <w:rsid w:val="009B1168"/>
    <w:rsid w:val="009D3F7C"/>
    <w:rsid w:val="009E6CBE"/>
    <w:rsid w:val="009F5F17"/>
    <w:rsid w:val="00A053FF"/>
    <w:rsid w:val="00A103CD"/>
    <w:rsid w:val="00A13B47"/>
    <w:rsid w:val="00A20A70"/>
    <w:rsid w:val="00A253D4"/>
    <w:rsid w:val="00A2711C"/>
    <w:rsid w:val="00A27FFC"/>
    <w:rsid w:val="00A30559"/>
    <w:rsid w:val="00A3530B"/>
    <w:rsid w:val="00A53157"/>
    <w:rsid w:val="00A6106A"/>
    <w:rsid w:val="00A67BE3"/>
    <w:rsid w:val="00A71121"/>
    <w:rsid w:val="00A737DE"/>
    <w:rsid w:val="00A82E0B"/>
    <w:rsid w:val="00A877E2"/>
    <w:rsid w:val="00A87BC6"/>
    <w:rsid w:val="00A87F56"/>
    <w:rsid w:val="00A903A3"/>
    <w:rsid w:val="00AC2B07"/>
    <w:rsid w:val="00AC735F"/>
    <w:rsid w:val="00AD793E"/>
    <w:rsid w:val="00AF040E"/>
    <w:rsid w:val="00AF4AC9"/>
    <w:rsid w:val="00B1391D"/>
    <w:rsid w:val="00B1483B"/>
    <w:rsid w:val="00B21FD5"/>
    <w:rsid w:val="00B27B7E"/>
    <w:rsid w:val="00B430E0"/>
    <w:rsid w:val="00B44E01"/>
    <w:rsid w:val="00B56AA5"/>
    <w:rsid w:val="00B65266"/>
    <w:rsid w:val="00B653AE"/>
    <w:rsid w:val="00B66DDA"/>
    <w:rsid w:val="00B8283F"/>
    <w:rsid w:val="00B8545B"/>
    <w:rsid w:val="00B9428A"/>
    <w:rsid w:val="00B951A4"/>
    <w:rsid w:val="00B95B85"/>
    <w:rsid w:val="00BA28DF"/>
    <w:rsid w:val="00BA57B1"/>
    <w:rsid w:val="00BB2A06"/>
    <w:rsid w:val="00BB79B1"/>
    <w:rsid w:val="00BC3B95"/>
    <w:rsid w:val="00BD014E"/>
    <w:rsid w:val="00BD0B4F"/>
    <w:rsid w:val="00BD10C1"/>
    <w:rsid w:val="00BD4365"/>
    <w:rsid w:val="00BF086F"/>
    <w:rsid w:val="00C11898"/>
    <w:rsid w:val="00C167BD"/>
    <w:rsid w:val="00C208FE"/>
    <w:rsid w:val="00C31EC9"/>
    <w:rsid w:val="00C32054"/>
    <w:rsid w:val="00C32991"/>
    <w:rsid w:val="00C403CC"/>
    <w:rsid w:val="00C46750"/>
    <w:rsid w:val="00C46D0D"/>
    <w:rsid w:val="00C75D73"/>
    <w:rsid w:val="00C932F7"/>
    <w:rsid w:val="00CA055E"/>
    <w:rsid w:val="00CB3279"/>
    <w:rsid w:val="00CB6F4C"/>
    <w:rsid w:val="00CC32F3"/>
    <w:rsid w:val="00CC3354"/>
    <w:rsid w:val="00CD4D95"/>
    <w:rsid w:val="00CE469D"/>
    <w:rsid w:val="00D03A22"/>
    <w:rsid w:val="00D15D5D"/>
    <w:rsid w:val="00D323DD"/>
    <w:rsid w:val="00D3798A"/>
    <w:rsid w:val="00D43A94"/>
    <w:rsid w:val="00D60BF5"/>
    <w:rsid w:val="00D77F53"/>
    <w:rsid w:val="00D865F8"/>
    <w:rsid w:val="00D90230"/>
    <w:rsid w:val="00D92305"/>
    <w:rsid w:val="00D949D3"/>
    <w:rsid w:val="00DA3AB2"/>
    <w:rsid w:val="00DB5ED2"/>
    <w:rsid w:val="00DC1AA6"/>
    <w:rsid w:val="00DC515E"/>
    <w:rsid w:val="00DC644C"/>
    <w:rsid w:val="00DF0A8E"/>
    <w:rsid w:val="00E112EE"/>
    <w:rsid w:val="00E120CB"/>
    <w:rsid w:val="00E364F8"/>
    <w:rsid w:val="00E542E8"/>
    <w:rsid w:val="00E6585D"/>
    <w:rsid w:val="00E735A8"/>
    <w:rsid w:val="00E74048"/>
    <w:rsid w:val="00E77B1A"/>
    <w:rsid w:val="00E86152"/>
    <w:rsid w:val="00E90466"/>
    <w:rsid w:val="00E9455F"/>
    <w:rsid w:val="00EA69E2"/>
    <w:rsid w:val="00EA7643"/>
    <w:rsid w:val="00EC3DDA"/>
    <w:rsid w:val="00ED0606"/>
    <w:rsid w:val="00EE21B3"/>
    <w:rsid w:val="00EF0193"/>
    <w:rsid w:val="00F070A9"/>
    <w:rsid w:val="00F113EF"/>
    <w:rsid w:val="00F36F53"/>
    <w:rsid w:val="00F41A31"/>
    <w:rsid w:val="00F42537"/>
    <w:rsid w:val="00F4717A"/>
    <w:rsid w:val="00F524D3"/>
    <w:rsid w:val="00F5677B"/>
    <w:rsid w:val="00F622BB"/>
    <w:rsid w:val="00F7044F"/>
    <w:rsid w:val="00F76A94"/>
    <w:rsid w:val="00F916EB"/>
    <w:rsid w:val="00FA5CD0"/>
    <w:rsid w:val="00FB6F26"/>
    <w:rsid w:val="00FC1ECF"/>
    <w:rsid w:val="00FC50B3"/>
    <w:rsid w:val="00FC5731"/>
    <w:rsid w:val="00FC5733"/>
    <w:rsid w:val="00FD6B0F"/>
    <w:rsid w:val="00FF1DF8"/>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5435FD8-5219-4AB5-A600-2940FA1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57B0"/>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407A"/>
    <w:pPr>
      <w:tabs>
        <w:tab w:val="center" w:pos="4252"/>
        <w:tab w:val="right" w:pos="8504"/>
      </w:tabs>
      <w:snapToGrid w:val="0"/>
    </w:pPr>
  </w:style>
  <w:style w:type="character" w:customStyle="1" w:styleId="a4">
    <w:name w:val="ヘッダー (文字)"/>
    <w:basedOn w:val="a0"/>
    <w:link w:val="a3"/>
    <w:rsid w:val="0009407A"/>
    <w:rPr>
      <w:rFonts w:cs="ＭＳ 明朝"/>
      <w:color w:val="000000"/>
      <w:sz w:val="21"/>
      <w:szCs w:val="21"/>
    </w:rPr>
  </w:style>
  <w:style w:type="paragraph" w:styleId="a5">
    <w:name w:val="footer"/>
    <w:basedOn w:val="a"/>
    <w:link w:val="a6"/>
    <w:uiPriority w:val="99"/>
    <w:rsid w:val="0009407A"/>
    <w:pPr>
      <w:tabs>
        <w:tab w:val="center" w:pos="4252"/>
        <w:tab w:val="right" w:pos="8504"/>
      </w:tabs>
      <w:snapToGrid w:val="0"/>
    </w:pPr>
  </w:style>
  <w:style w:type="character" w:customStyle="1" w:styleId="a6">
    <w:name w:val="フッター (文字)"/>
    <w:basedOn w:val="a0"/>
    <w:link w:val="a5"/>
    <w:uiPriority w:val="99"/>
    <w:rsid w:val="0009407A"/>
    <w:rPr>
      <w:rFonts w:cs="ＭＳ 明朝"/>
      <w:color w:val="000000"/>
      <w:sz w:val="21"/>
      <w:szCs w:val="21"/>
    </w:rPr>
  </w:style>
  <w:style w:type="paragraph" w:styleId="a7">
    <w:name w:val="Balloon Text"/>
    <w:basedOn w:val="a"/>
    <w:link w:val="a8"/>
    <w:rsid w:val="00452EEF"/>
    <w:rPr>
      <w:rFonts w:asciiTheme="majorHAnsi" w:eastAsiaTheme="majorEastAsia" w:hAnsiTheme="majorHAnsi" w:cstheme="majorBidi"/>
      <w:sz w:val="18"/>
      <w:szCs w:val="18"/>
    </w:rPr>
  </w:style>
  <w:style w:type="character" w:customStyle="1" w:styleId="a8">
    <w:name w:val="吹き出し (文字)"/>
    <w:basedOn w:val="a0"/>
    <w:link w:val="a7"/>
    <w:rsid w:val="00452EEF"/>
    <w:rPr>
      <w:rFonts w:asciiTheme="majorHAnsi" w:eastAsiaTheme="majorEastAsia" w:hAnsiTheme="majorHAnsi" w:cstheme="majorBidi"/>
      <w:color w:val="000000"/>
      <w:sz w:val="18"/>
      <w:szCs w:val="18"/>
    </w:rPr>
  </w:style>
  <w:style w:type="paragraph" w:styleId="a9">
    <w:name w:val="List Paragraph"/>
    <w:basedOn w:val="a"/>
    <w:uiPriority w:val="34"/>
    <w:qFormat/>
    <w:rsid w:val="00AF040E"/>
    <w:pPr>
      <w:ind w:leftChars="400" w:left="840"/>
    </w:pPr>
  </w:style>
  <w:style w:type="paragraph" w:styleId="aa">
    <w:name w:val="Revision"/>
    <w:hidden/>
    <w:uiPriority w:val="99"/>
    <w:semiHidden/>
    <w:rsid w:val="00D92305"/>
    <w:rPr>
      <w:rFonts w:cs="ＭＳ 明朝"/>
      <w:color w:val="000000"/>
      <w:sz w:val="21"/>
      <w:szCs w:val="21"/>
    </w:rPr>
  </w:style>
  <w:style w:type="paragraph" w:customStyle="1" w:styleId="Default">
    <w:name w:val="Default"/>
    <w:rsid w:val="00A3530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B1B-9FF7-43D3-80AF-D2DEE6C2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894</Words>
  <Characters>5098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山梨県災害復旧アシストエンジニア活動要領</vt:lpstr>
      <vt:lpstr>山梨県災害復旧アシストエンジニア活動要領</vt:lpstr>
    </vt:vector>
  </TitlesOfParts>
  <Company>（社）山梨県建設技術センター</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山梨県災害復旧アシストエンジニア活動要領</dc:title>
  <dc:creator>tono</dc:creator>
  <cp:lastModifiedBy>赤池 睦生</cp:lastModifiedBy>
  <cp:revision>41</cp:revision>
  <cp:lastPrinted>2024-06-20T02:44:00Z</cp:lastPrinted>
  <dcterms:created xsi:type="dcterms:W3CDTF">2021-03-18T06:53:00Z</dcterms:created>
  <dcterms:modified xsi:type="dcterms:W3CDTF">2024-07-18T04:25:00Z</dcterms:modified>
</cp:coreProperties>
</file>